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6"/>
      </w:tblGrid>
      <w:tr w:rsidR="00AF0416" w:rsidRPr="00C40855">
        <w:trPr>
          <w:trHeight w:val="13406"/>
        </w:trPr>
        <w:tc>
          <w:tcPr>
            <w:tcW w:w="9766" w:type="dxa"/>
          </w:tcPr>
          <w:p w:rsidR="00AF0416" w:rsidRPr="0088006D" w:rsidRDefault="00AF0416" w:rsidP="00D40E37">
            <w:pPr>
              <w:pStyle w:val="NormalWeb"/>
              <w:spacing w:before="0" w:beforeAutospacing="0" w:after="0" w:afterAutospacing="0" w:line="276" w:lineRule="auto"/>
              <w:jc w:val="center"/>
            </w:pPr>
          </w:p>
          <w:p w:rsidR="00AF0416" w:rsidRPr="007B5156" w:rsidRDefault="00AF0416" w:rsidP="00D40E37">
            <w:pPr>
              <w:pStyle w:val="NormalWeb"/>
              <w:spacing w:before="0" w:beforeAutospacing="0" w:after="0" w:afterAutospacing="0" w:line="276" w:lineRule="auto"/>
              <w:jc w:val="center"/>
              <w:rPr>
                <w:b/>
                <w:bCs/>
                <w:sz w:val="32"/>
                <w:szCs w:val="32"/>
              </w:rPr>
            </w:pPr>
            <w:r>
              <w:rPr>
                <w:b/>
                <w:bCs/>
                <w:sz w:val="32"/>
                <w:szCs w:val="32"/>
              </w:rPr>
              <w:t xml:space="preserve">МОУ «Островская </w:t>
            </w:r>
            <w:r w:rsidRPr="007B5156">
              <w:rPr>
                <w:b/>
                <w:bCs/>
                <w:sz w:val="32"/>
                <w:szCs w:val="32"/>
              </w:rPr>
              <w:t xml:space="preserve"> средняя общеобразовательная школа»</w:t>
            </w:r>
          </w:p>
          <w:p w:rsidR="00AF0416" w:rsidRPr="007B5156" w:rsidRDefault="00AF0416" w:rsidP="00D40E37">
            <w:pPr>
              <w:pStyle w:val="NormalWeb"/>
              <w:spacing w:before="0" w:beforeAutospacing="0" w:after="0" w:afterAutospacing="0" w:line="276" w:lineRule="auto"/>
              <w:jc w:val="center"/>
              <w:rPr>
                <w:b/>
                <w:bCs/>
                <w:sz w:val="32"/>
                <w:szCs w:val="32"/>
              </w:rPr>
            </w:pPr>
          </w:p>
          <w:p w:rsidR="00AF0416" w:rsidRPr="007B5156" w:rsidRDefault="00AF0416" w:rsidP="00D40E37">
            <w:pPr>
              <w:pStyle w:val="NormalWeb"/>
              <w:spacing w:before="0" w:beforeAutospacing="0" w:after="0" w:afterAutospacing="0" w:line="276" w:lineRule="auto"/>
              <w:jc w:val="center"/>
              <w:rPr>
                <w:b/>
                <w:bCs/>
                <w:sz w:val="32"/>
                <w:szCs w:val="32"/>
              </w:rPr>
            </w:pPr>
          </w:p>
          <w:p w:rsidR="00AF0416" w:rsidRPr="007B5156" w:rsidRDefault="00AF0416" w:rsidP="00D40E37">
            <w:pPr>
              <w:pStyle w:val="NormalWeb"/>
              <w:spacing w:before="0" w:beforeAutospacing="0" w:after="0" w:afterAutospacing="0" w:line="276" w:lineRule="auto"/>
              <w:jc w:val="center"/>
              <w:rPr>
                <w:b/>
                <w:bCs/>
                <w:sz w:val="32"/>
                <w:szCs w:val="32"/>
              </w:rPr>
            </w:pPr>
          </w:p>
          <w:p w:rsidR="00AF0416" w:rsidRPr="007B515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Default="00AF0416" w:rsidP="00D40E37">
            <w:pPr>
              <w:pStyle w:val="NormalWeb"/>
              <w:spacing w:before="0" w:beforeAutospacing="0" w:after="0" w:afterAutospacing="0" w:line="276" w:lineRule="auto"/>
              <w:jc w:val="center"/>
              <w:rPr>
                <w:b/>
                <w:bCs/>
                <w:sz w:val="28"/>
                <w:szCs w:val="28"/>
              </w:rPr>
            </w:pPr>
          </w:p>
          <w:p w:rsidR="00AF0416" w:rsidRPr="007B5156" w:rsidRDefault="00AF0416" w:rsidP="00D40E37">
            <w:pPr>
              <w:pStyle w:val="NormalWeb"/>
              <w:spacing w:before="0" w:beforeAutospacing="0" w:after="0" w:afterAutospacing="0" w:line="276" w:lineRule="auto"/>
              <w:jc w:val="center"/>
              <w:rPr>
                <w:b/>
                <w:bCs/>
                <w:sz w:val="28"/>
                <w:szCs w:val="28"/>
              </w:rPr>
            </w:pPr>
          </w:p>
          <w:p w:rsidR="00AF0416" w:rsidRPr="007B5156" w:rsidRDefault="00AF0416" w:rsidP="00D40E37">
            <w:pPr>
              <w:pStyle w:val="NormalWeb"/>
              <w:spacing w:before="0" w:beforeAutospacing="0" w:after="0" w:afterAutospacing="0" w:line="276" w:lineRule="auto"/>
              <w:jc w:val="center"/>
              <w:rPr>
                <w:b/>
                <w:bCs/>
                <w:sz w:val="28"/>
                <w:szCs w:val="28"/>
              </w:rPr>
            </w:pPr>
          </w:p>
          <w:p w:rsidR="00AF0416" w:rsidRPr="007B5156" w:rsidRDefault="00AF0416" w:rsidP="00D40E37">
            <w:pPr>
              <w:pStyle w:val="NormalWeb"/>
              <w:spacing w:before="0" w:beforeAutospacing="0" w:after="0" w:afterAutospacing="0" w:line="276" w:lineRule="auto"/>
              <w:jc w:val="center"/>
              <w:rPr>
                <w:b/>
                <w:bCs/>
                <w:sz w:val="72"/>
                <w:szCs w:val="72"/>
              </w:rPr>
            </w:pPr>
            <w:r w:rsidRPr="007B5156">
              <w:rPr>
                <w:b/>
                <w:bCs/>
                <w:sz w:val="72"/>
                <w:szCs w:val="72"/>
              </w:rPr>
              <w:t>ПРОГРАММА РАЗВИТИЯ</w:t>
            </w:r>
          </w:p>
          <w:p w:rsidR="00AF0416" w:rsidRPr="007B5156" w:rsidRDefault="00AF0416" w:rsidP="00D40E37">
            <w:pPr>
              <w:pStyle w:val="NormalWeb"/>
              <w:spacing w:before="0" w:beforeAutospacing="0" w:after="0" w:afterAutospacing="0" w:line="276" w:lineRule="auto"/>
              <w:jc w:val="center"/>
              <w:rPr>
                <w:b/>
                <w:bCs/>
                <w:sz w:val="56"/>
                <w:szCs w:val="56"/>
              </w:rPr>
            </w:pPr>
            <w:r>
              <w:rPr>
                <w:b/>
                <w:bCs/>
                <w:sz w:val="56"/>
                <w:szCs w:val="56"/>
              </w:rPr>
              <w:t>НА 2012-2015</w:t>
            </w:r>
            <w:r w:rsidRPr="007B5156">
              <w:rPr>
                <w:b/>
                <w:bCs/>
                <w:sz w:val="56"/>
                <w:szCs w:val="56"/>
              </w:rPr>
              <w:t xml:space="preserve"> УЧЕБНЫЙ ГОД</w:t>
            </w:r>
          </w:p>
          <w:p w:rsidR="00AF0416" w:rsidRPr="007B5156" w:rsidRDefault="00AF0416" w:rsidP="00D40E37">
            <w:pPr>
              <w:pStyle w:val="NormalWeb"/>
              <w:spacing w:before="0" w:beforeAutospacing="0" w:after="0" w:afterAutospacing="0" w:line="276" w:lineRule="auto"/>
              <w:jc w:val="center"/>
              <w:rPr>
                <w:b/>
                <w:bCs/>
                <w:sz w:val="72"/>
                <w:szCs w:val="72"/>
              </w:rPr>
            </w:pPr>
          </w:p>
          <w:p w:rsidR="00AF0416" w:rsidRPr="007B5156" w:rsidRDefault="00AF0416" w:rsidP="00D40E37">
            <w:pPr>
              <w:pStyle w:val="NormalWeb"/>
              <w:spacing w:before="0" w:beforeAutospacing="0" w:after="0" w:afterAutospacing="0" w:line="276" w:lineRule="auto"/>
              <w:ind w:firstLine="5670"/>
              <w:rPr>
                <w:sz w:val="72"/>
                <w:szCs w:val="72"/>
              </w:rPr>
            </w:pPr>
            <w:r w:rsidRPr="007B5156">
              <w:rPr>
                <w:sz w:val="72"/>
                <w:szCs w:val="72"/>
              </w:rPr>
              <w:t xml:space="preserve"> </w:t>
            </w:r>
          </w:p>
          <w:p w:rsidR="00AF0416" w:rsidRPr="007B5156" w:rsidRDefault="00AF0416" w:rsidP="00D40E37">
            <w:pPr>
              <w:pStyle w:val="NormalWeb"/>
              <w:spacing w:before="0" w:beforeAutospacing="0" w:after="0" w:afterAutospacing="0" w:line="276" w:lineRule="auto"/>
              <w:rPr>
                <w:sz w:val="72"/>
                <w:szCs w:val="72"/>
              </w:rPr>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BA4DDF">
            <w:pPr>
              <w:pStyle w:val="NormalWeb"/>
              <w:spacing w:before="0" w:beforeAutospacing="0" w:after="0" w:afterAutospacing="0" w:line="276" w:lineRule="auto"/>
              <w:jc w:val="center"/>
            </w:pPr>
          </w:p>
          <w:p w:rsidR="00AF0416" w:rsidRDefault="00AF0416" w:rsidP="00BA4DDF">
            <w:pPr>
              <w:pStyle w:val="NormalWeb"/>
              <w:spacing w:before="0" w:beforeAutospacing="0" w:after="0" w:afterAutospacing="0" w:line="276" w:lineRule="auto"/>
              <w:jc w:val="center"/>
            </w:pPr>
            <w:r>
              <w:t>Село Островки</w:t>
            </w:r>
          </w:p>
          <w:p w:rsidR="00AF0416" w:rsidRDefault="00AF0416" w:rsidP="00BA4DDF">
            <w:pPr>
              <w:pStyle w:val="NormalWeb"/>
              <w:spacing w:before="0" w:beforeAutospacing="0" w:after="0" w:afterAutospacing="0" w:line="276" w:lineRule="auto"/>
              <w:jc w:val="center"/>
            </w:pPr>
            <w:r>
              <w:t>2011 год</w:t>
            </w: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Default="00AF0416" w:rsidP="00D40E37">
            <w:pPr>
              <w:pStyle w:val="NormalWeb"/>
              <w:spacing w:before="0" w:beforeAutospacing="0" w:after="0" w:afterAutospacing="0" w:line="276" w:lineRule="auto"/>
            </w:pPr>
          </w:p>
          <w:p w:rsidR="00AF0416" w:rsidRPr="0088006D" w:rsidRDefault="00AF0416" w:rsidP="00D40E37">
            <w:pPr>
              <w:pStyle w:val="NormalWeb"/>
              <w:spacing w:before="0" w:beforeAutospacing="0" w:after="0" w:afterAutospacing="0" w:line="276" w:lineRule="auto"/>
              <w:jc w:val="center"/>
            </w:pPr>
            <w:r>
              <w:t xml:space="preserve">                                                                      </w:t>
            </w:r>
          </w:p>
        </w:tc>
      </w:tr>
    </w:tbl>
    <w:p w:rsidR="00AF0416" w:rsidRDefault="00AF0416" w:rsidP="00BA4DDF">
      <w:pPr>
        <w:spacing w:line="360" w:lineRule="auto"/>
        <w:rPr>
          <w:b/>
          <w:bCs/>
          <w:lang w:val="ru-RU"/>
        </w:rPr>
      </w:pPr>
    </w:p>
    <w:p w:rsidR="00AF0416" w:rsidRDefault="00AF0416" w:rsidP="00C40855">
      <w:pPr>
        <w:spacing w:line="360" w:lineRule="auto"/>
        <w:jc w:val="center"/>
        <w:rPr>
          <w:b/>
          <w:bCs/>
          <w:lang w:val="ru-RU"/>
        </w:rPr>
      </w:pPr>
    </w:p>
    <w:p w:rsidR="00AF0416" w:rsidRDefault="00AF0416" w:rsidP="00C40855">
      <w:pPr>
        <w:spacing w:line="360" w:lineRule="auto"/>
        <w:jc w:val="center"/>
        <w:rPr>
          <w:b/>
          <w:bCs/>
          <w:lang w:val="ru-RU"/>
        </w:rPr>
      </w:pPr>
      <w:r w:rsidRPr="0088006D">
        <w:rPr>
          <w:b/>
          <w:bCs/>
          <w:lang w:val="ru-RU"/>
        </w:rPr>
        <w:t>Содержание</w:t>
      </w:r>
    </w:p>
    <w:p w:rsidR="00AF0416" w:rsidRPr="0088006D" w:rsidRDefault="00AF0416" w:rsidP="00C40855">
      <w:pPr>
        <w:spacing w:line="360" w:lineRule="auto"/>
        <w:jc w:val="center"/>
        <w:rPr>
          <w:b/>
          <w:bCs/>
          <w:lang w:val="ru-RU"/>
        </w:rPr>
      </w:pPr>
    </w:p>
    <w:p w:rsidR="00AF0416" w:rsidRPr="0088006D" w:rsidRDefault="00AF0416" w:rsidP="00B90586">
      <w:pPr>
        <w:spacing w:line="360" w:lineRule="auto"/>
        <w:ind w:firstLine="851"/>
        <w:outlineLvl w:val="0"/>
        <w:rPr>
          <w:lang w:val="ru-RU"/>
        </w:rPr>
      </w:pPr>
      <w:r>
        <w:rPr>
          <w:lang w:val="ru-RU"/>
        </w:rPr>
        <w:t>Общие сведения</w:t>
      </w:r>
      <w:r>
        <w:rPr>
          <w:lang w:val="ru-RU"/>
        </w:rPr>
        <w:tab/>
      </w:r>
      <w:r>
        <w:rPr>
          <w:lang w:val="ru-RU"/>
        </w:rPr>
        <w:tab/>
      </w:r>
      <w:r>
        <w:rPr>
          <w:lang w:val="ru-RU"/>
        </w:rPr>
        <w:tab/>
      </w:r>
      <w:r>
        <w:rPr>
          <w:lang w:val="ru-RU"/>
        </w:rPr>
        <w:tab/>
      </w:r>
      <w:r>
        <w:rPr>
          <w:lang w:val="ru-RU"/>
        </w:rPr>
        <w:tab/>
      </w:r>
      <w:r>
        <w:rPr>
          <w:lang w:val="ru-RU"/>
        </w:rPr>
        <w:tab/>
      </w:r>
    </w:p>
    <w:p w:rsidR="00AF0416" w:rsidRPr="0088006D" w:rsidRDefault="00AF0416" w:rsidP="00C40855">
      <w:pPr>
        <w:spacing w:line="360" w:lineRule="auto"/>
        <w:ind w:firstLine="709"/>
        <w:jc w:val="both"/>
        <w:rPr>
          <w:lang w:val="ru-RU"/>
        </w:rPr>
      </w:pPr>
      <w:r w:rsidRPr="0088006D">
        <w:rPr>
          <w:lang w:val="ru-RU"/>
        </w:rPr>
        <w:t xml:space="preserve">    </w:t>
      </w:r>
      <w:r w:rsidRPr="0088006D">
        <w:t>I</w:t>
      </w:r>
      <w:r w:rsidRPr="0088006D">
        <w:rPr>
          <w:lang w:val="ru-RU"/>
        </w:rPr>
        <w:t xml:space="preserve"> Краткая аннотация программы развития</w:t>
      </w:r>
      <w:r w:rsidRPr="0088006D">
        <w:rPr>
          <w:lang w:val="ru-RU"/>
        </w:rPr>
        <w:tab/>
      </w:r>
      <w:r w:rsidRPr="0088006D">
        <w:rPr>
          <w:lang w:val="ru-RU"/>
        </w:rPr>
        <w:tab/>
      </w:r>
      <w:r w:rsidRPr="0088006D">
        <w:rPr>
          <w:lang w:val="ru-RU"/>
        </w:rPr>
        <w:tab/>
      </w:r>
      <w:r w:rsidRPr="0088006D">
        <w:rPr>
          <w:lang w:val="ru-RU"/>
        </w:rPr>
        <w:tab/>
      </w:r>
    </w:p>
    <w:p w:rsidR="00AF0416" w:rsidRPr="0088006D" w:rsidRDefault="00AF0416" w:rsidP="00C40855">
      <w:pPr>
        <w:spacing w:line="360" w:lineRule="auto"/>
        <w:ind w:firstLine="709"/>
        <w:jc w:val="both"/>
        <w:rPr>
          <w:lang w:val="ru-RU"/>
        </w:rPr>
      </w:pPr>
      <w:r w:rsidRPr="0088006D">
        <w:rPr>
          <w:lang w:val="ru-RU"/>
        </w:rPr>
        <w:t xml:space="preserve">    </w:t>
      </w:r>
      <w:r w:rsidRPr="0088006D">
        <w:t>II</w:t>
      </w:r>
      <w:r w:rsidRPr="0088006D">
        <w:rPr>
          <w:lang w:val="ru-RU"/>
        </w:rPr>
        <w:t>.Информационная справка о школе</w:t>
      </w:r>
      <w:r w:rsidRPr="0088006D">
        <w:rPr>
          <w:lang w:val="ru-RU"/>
        </w:rPr>
        <w:tab/>
      </w:r>
      <w:r w:rsidRPr="0088006D">
        <w:rPr>
          <w:lang w:val="ru-RU"/>
        </w:rPr>
        <w:tab/>
      </w:r>
      <w:r w:rsidRPr="0088006D">
        <w:rPr>
          <w:lang w:val="ru-RU"/>
        </w:rPr>
        <w:tab/>
      </w:r>
      <w:r w:rsidRPr="0088006D">
        <w:rPr>
          <w:lang w:val="ru-RU"/>
        </w:rPr>
        <w:tab/>
      </w:r>
    </w:p>
    <w:p w:rsidR="00AF0416" w:rsidRDefault="00AF0416" w:rsidP="00C40855">
      <w:pPr>
        <w:spacing w:line="360" w:lineRule="auto"/>
        <w:ind w:firstLine="709"/>
        <w:jc w:val="both"/>
        <w:rPr>
          <w:lang w:val="ru-RU"/>
        </w:rPr>
      </w:pPr>
      <w:r w:rsidRPr="0088006D">
        <w:rPr>
          <w:lang w:val="ru-RU"/>
        </w:rPr>
        <w:t xml:space="preserve">    </w:t>
      </w:r>
      <w:r w:rsidRPr="0088006D">
        <w:t>III</w:t>
      </w:r>
      <w:r w:rsidRPr="0088006D">
        <w:rPr>
          <w:lang w:val="ru-RU"/>
        </w:rPr>
        <w:t xml:space="preserve">. Описание результатов деятельности ОУ за последние </w:t>
      </w:r>
    </w:p>
    <w:p w:rsidR="00AF0416" w:rsidRPr="0088006D" w:rsidRDefault="00AF0416" w:rsidP="00C40855">
      <w:pPr>
        <w:spacing w:line="360" w:lineRule="auto"/>
        <w:ind w:firstLine="709"/>
        <w:jc w:val="both"/>
        <w:rPr>
          <w:lang w:val="ru-RU"/>
        </w:rPr>
      </w:pPr>
      <w:r w:rsidRPr="0088006D">
        <w:rPr>
          <w:lang w:val="ru-RU"/>
        </w:rPr>
        <w:t>3 года по направлениям:</w:t>
      </w:r>
      <w:r>
        <w:rPr>
          <w:lang w:val="ru-RU"/>
        </w:rPr>
        <w:tab/>
      </w:r>
      <w:r>
        <w:rPr>
          <w:lang w:val="ru-RU"/>
        </w:rPr>
        <w:tab/>
      </w:r>
      <w:r>
        <w:rPr>
          <w:lang w:val="ru-RU"/>
        </w:rPr>
        <w:tab/>
      </w:r>
      <w:r>
        <w:rPr>
          <w:lang w:val="ru-RU"/>
        </w:rPr>
        <w:tab/>
      </w:r>
      <w:r>
        <w:rPr>
          <w:lang w:val="ru-RU"/>
        </w:rPr>
        <w:tab/>
        <w:t xml:space="preserve">               </w:t>
      </w:r>
    </w:p>
    <w:p w:rsidR="00AF0416" w:rsidRPr="0088006D" w:rsidRDefault="00AF0416" w:rsidP="00C40855">
      <w:pPr>
        <w:spacing w:line="360" w:lineRule="auto"/>
        <w:ind w:firstLine="851"/>
        <w:jc w:val="both"/>
        <w:rPr>
          <w:lang w:val="ru-RU"/>
        </w:rPr>
      </w:pPr>
      <w:r w:rsidRPr="0088006D">
        <w:t>IV</w:t>
      </w:r>
      <w:r w:rsidRPr="0088006D">
        <w:rPr>
          <w:lang w:val="ru-RU"/>
        </w:rPr>
        <w:t>. Проблемно-ориентированный анализ.</w:t>
      </w:r>
      <w:r>
        <w:rPr>
          <w:lang w:val="ru-RU"/>
        </w:rPr>
        <w:tab/>
      </w:r>
      <w:r>
        <w:rPr>
          <w:lang w:val="ru-RU"/>
        </w:rPr>
        <w:tab/>
      </w:r>
      <w:r>
        <w:rPr>
          <w:lang w:val="ru-RU"/>
        </w:rPr>
        <w:tab/>
      </w:r>
      <w:r>
        <w:rPr>
          <w:lang w:val="ru-RU"/>
        </w:rPr>
        <w:tab/>
      </w:r>
    </w:p>
    <w:p w:rsidR="00AF0416" w:rsidRPr="0088006D" w:rsidRDefault="00AF0416" w:rsidP="00C40855">
      <w:pPr>
        <w:spacing w:line="360" w:lineRule="auto"/>
        <w:ind w:firstLine="851"/>
        <w:jc w:val="both"/>
        <w:rPr>
          <w:lang w:val="ru-RU"/>
        </w:rPr>
      </w:pPr>
      <w:r w:rsidRPr="0088006D">
        <w:t>V</w:t>
      </w:r>
      <w:r w:rsidRPr="0088006D">
        <w:rPr>
          <w:lang w:val="ru-RU"/>
        </w:rPr>
        <w:t>. Концептуальное обоснование стратегии развития.</w:t>
      </w:r>
      <w:r>
        <w:rPr>
          <w:lang w:val="ru-RU"/>
        </w:rPr>
        <w:tab/>
      </w:r>
      <w:r>
        <w:rPr>
          <w:lang w:val="ru-RU"/>
        </w:rPr>
        <w:tab/>
      </w:r>
      <w:r>
        <w:rPr>
          <w:lang w:val="ru-RU"/>
        </w:rPr>
        <w:tab/>
      </w:r>
    </w:p>
    <w:p w:rsidR="00AF0416" w:rsidRPr="0088006D" w:rsidRDefault="00AF0416" w:rsidP="00C40855">
      <w:pPr>
        <w:spacing w:line="360" w:lineRule="auto"/>
        <w:ind w:firstLine="851"/>
        <w:jc w:val="both"/>
        <w:rPr>
          <w:lang w:val="ru-RU"/>
        </w:rPr>
      </w:pPr>
      <w:r w:rsidRPr="0088006D">
        <w:t>VI</w:t>
      </w:r>
      <w:r w:rsidRPr="0088006D">
        <w:rPr>
          <w:lang w:val="ru-RU"/>
        </w:rPr>
        <w:t>. Образовательная программа.</w:t>
      </w:r>
      <w:r>
        <w:rPr>
          <w:lang w:val="ru-RU"/>
        </w:rPr>
        <w:tab/>
      </w:r>
      <w:r>
        <w:rPr>
          <w:lang w:val="ru-RU"/>
        </w:rPr>
        <w:tab/>
      </w:r>
      <w:r>
        <w:rPr>
          <w:lang w:val="ru-RU"/>
        </w:rPr>
        <w:tab/>
      </w:r>
      <w:r>
        <w:rPr>
          <w:lang w:val="ru-RU"/>
        </w:rPr>
        <w:tab/>
      </w:r>
      <w:r>
        <w:rPr>
          <w:lang w:val="ru-RU"/>
        </w:rPr>
        <w:tab/>
      </w:r>
    </w:p>
    <w:p w:rsidR="00AF0416" w:rsidRPr="0088006D" w:rsidRDefault="00AF0416" w:rsidP="00C40855">
      <w:pPr>
        <w:spacing w:line="360" w:lineRule="auto"/>
        <w:ind w:firstLine="851"/>
        <w:jc w:val="both"/>
        <w:rPr>
          <w:lang w:val="ru-RU"/>
        </w:rPr>
      </w:pPr>
      <w:r w:rsidRPr="0088006D">
        <w:t>VII</w:t>
      </w:r>
      <w:r w:rsidRPr="0088006D">
        <w:rPr>
          <w:lang w:val="ru-RU"/>
        </w:rPr>
        <w:t>.Ресурсное обеспечение реализации программы.</w:t>
      </w:r>
      <w:r>
        <w:rPr>
          <w:lang w:val="ru-RU"/>
        </w:rPr>
        <w:tab/>
      </w:r>
      <w:r>
        <w:rPr>
          <w:lang w:val="ru-RU"/>
        </w:rPr>
        <w:tab/>
      </w:r>
      <w:r>
        <w:rPr>
          <w:lang w:val="ru-RU"/>
        </w:rPr>
        <w:tab/>
      </w:r>
    </w:p>
    <w:p w:rsidR="00AF0416" w:rsidRPr="0088006D" w:rsidRDefault="00AF0416" w:rsidP="00C40855">
      <w:pPr>
        <w:spacing w:line="360" w:lineRule="auto"/>
        <w:ind w:firstLine="851"/>
        <w:jc w:val="both"/>
        <w:rPr>
          <w:lang w:val="ru-RU"/>
        </w:rPr>
      </w:pPr>
      <w:r w:rsidRPr="0088006D">
        <w:t>VIII</w:t>
      </w:r>
      <w:r w:rsidRPr="0088006D">
        <w:rPr>
          <w:lang w:val="ru-RU"/>
        </w:rPr>
        <w:t>.План мероприятий на действующем этапе реализации программы.</w:t>
      </w:r>
      <w:r>
        <w:rPr>
          <w:lang w:val="ru-RU"/>
        </w:rPr>
        <w:tab/>
      </w:r>
    </w:p>
    <w:p w:rsidR="00AF0416" w:rsidRPr="0088006D" w:rsidRDefault="00AF0416" w:rsidP="00C40855">
      <w:pPr>
        <w:spacing w:line="360" w:lineRule="auto"/>
        <w:ind w:firstLine="851"/>
        <w:jc w:val="both"/>
        <w:rPr>
          <w:lang w:val="ru-RU"/>
        </w:rPr>
      </w:pPr>
      <w:r w:rsidRPr="0088006D">
        <w:t>IX</w:t>
      </w:r>
      <w:r w:rsidRPr="0088006D">
        <w:rPr>
          <w:lang w:val="ru-RU"/>
        </w:rPr>
        <w:t>. Механизмы управления реализацией программы развития.</w:t>
      </w:r>
      <w:r>
        <w:rPr>
          <w:lang w:val="ru-RU"/>
        </w:rPr>
        <w:tab/>
      </w:r>
      <w:r>
        <w:rPr>
          <w:lang w:val="ru-RU"/>
        </w:rPr>
        <w:tab/>
      </w:r>
    </w:p>
    <w:p w:rsidR="00AF0416" w:rsidRPr="0088006D" w:rsidRDefault="00AF0416" w:rsidP="00C40855">
      <w:pPr>
        <w:spacing w:line="360" w:lineRule="auto"/>
        <w:ind w:firstLine="851"/>
        <w:jc w:val="both"/>
        <w:rPr>
          <w:lang w:val="ru-RU"/>
        </w:rPr>
      </w:pPr>
      <w:r w:rsidRPr="0088006D">
        <w:rPr>
          <w:lang w:val="ru-RU"/>
        </w:rPr>
        <w:t>Х. Мониторинг результатов реализации программы развития.</w:t>
      </w:r>
      <w:r>
        <w:rPr>
          <w:lang w:val="ru-RU"/>
        </w:rPr>
        <w:tab/>
      </w:r>
      <w:r>
        <w:rPr>
          <w:lang w:val="ru-RU"/>
        </w:rPr>
        <w:tab/>
      </w:r>
    </w:p>
    <w:p w:rsidR="00AF0416" w:rsidRPr="0088006D" w:rsidRDefault="00AF0416" w:rsidP="00C40855">
      <w:pPr>
        <w:spacing w:line="360" w:lineRule="auto"/>
        <w:ind w:firstLine="851"/>
        <w:jc w:val="both"/>
        <w:rPr>
          <w:lang w:val="ru-RU"/>
        </w:rPr>
      </w:pPr>
      <w:r w:rsidRPr="0088006D">
        <w:t>XI</w:t>
      </w:r>
      <w:r w:rsidRPr="0088006D">
        <w:rPr>
          <w:lang w:val="ru-RU"/>
        </w:rPr>
        <w:t>.Ожидаемые результаты реализации программы</w:t>
      </w:r>
      <w:r>
        <w:rPr>
          <w:lang w:val="ru-RU"/>
        </w:rPr>
        <w:tab/>
      </w:r>
      <w:r>
        <w:rPr>
          <w:lang w:val="ru-RU"/>
        </w:rPr>
        <w:tab/>
      </w:r>
      <w:r>
        <w:rPr>
          <w:lang w:val="ru-RU"/>
        </w:rPr>
        <w:tab/>
      </w:r>
    </w:p>
    <w:p w:rsidR="00AF0416" w:rsidRPr="0088006D" w:rsidRDefault="00AF0416" w:rsidP="00C40855">
      <w:pPr>
        <w:spacing w:line="360" w:lineRule="auto"/>
        <w:ind w:firstLine="851"/>
        <w:jc w:val="both"/>
        <w:rPr>
          <w:lang w:val="ru-RU"/>
        </w:rPr>
      </w:pPr>
      <w:r w:rsidRPr="0088006D">
        <w:rPr>
          <w:lang w:val="ru-RU"/>
        </w:rPr>
        <w:t xml:space="preserve">    Приложения. </w:t>
      </w:r>
    </w:p>
    <w:p w:rsidR="00AF0416" w:rsidRPr="0088006D" w:rsidRDefault="00AF0416" w:rsidP="00C40855">
      <w:pPr>
        <w:spacing w:line="360" w:lineRule="auto"/>
        <w:ind w:firstLine="851"/>
        <w:jc w:val="both"/>
        <w:rPr>
          <w:lang w:val="ru-RU"/>
        </w:rPr>
      </w:pPr>
      <w:r w:rsidRPr="0088006D">
        <w:rPr>
          <w:lang w:val="ru-RU"/>
        </w:rPr>
        <w:t xml:space="preserve">    Подпрограммы:</w:t>
      </w:r>
    </w:p>
    <w:p w:rsidR="00AF0416" w:rsidRPr="0088006D" w:rsidRDefault="00AF0416" w:rsidP="00C40855">
      <w:pPr>
        <w:spacing w:line="360" w:lineRule="auto"/>
        <w:ind w:firstLine="851"/>
        <w:jc w:val="both"/>
        <w:rPr>
          <w:lang w:val="ru-RU"/>
        </w:rPr>
      </w:pPr>
      <w:r w:rsidRPr="0088006D">
        <w:rPr>
          <w:lang w:val="ru-RU"/>
        </w:rPr>
        <w:t xml:space="preserve">            - Организация здоровьесберегающей среды в школе</w:t>
      </w:r>
    </w:p>
    <w:p w:rsidR="00AF0416" w:rsidRPr="0088006D" w:rsidRDefault="00AF0416" w:rsidP="00C40855">
      <w:pPr>
        <w:spacing w:line="360" w:lineRule="auto"/>
        <w:ind w:firstLine="851"/>
        <w:jc w:val="both"/>
        <w:rPr>
          <w:lang w:val="ru-RU"/>
        </w:rPr>
      </w:pPr>
      <w:r w:rsidRPr="0088006D">
        <w:rPr>
          <w:lang w:val="ru-RU"/>
        </w:rPr>
        <w:t xml:space="preserve">             -Информатизация образовательного пространства школы.</w:t>
      </w:r>
    </w:p>
    <w:p w:rsidR="00AF0416" w:rsidRPr="0088006D" w:rsidRDefault="00AF0416" w:rsidP="00D91D0A">
      <w:pPr>
        <w:tabs>
          <w:tab w:val="left" w:pos="1910"/>
        </w:tabs>
        <w:spacing w:line="360" w:lineRule="auto"/>
        <w:ind w:firstLine="851"/>
        <w:jc w:val="both"/>
        <w:rPr>
          <w:lang w:val="ru-RU"/>
        </w:rPr>
      </w:pPr>
      <w:r>
        <w:rPr>
          <w:lang w:val="ru-RU"/>
        </w:rPr>
        <w:tab/>
        <w:t>-Духовно – нравственное возрождение</w:t>
      </w:r>
    </w:p>
    <w:p w:rsidR="00AF0416" w:rsidRPr="0088006D" w:rsidRDefault="00AF0416" w:rsidP="00C40855">
      <w:pPr>
        <w:spacing w:line="360" w:lineRule="auto"/>
        <w:rPr>
          <w:lang w:val="ru-RU"/>
        </w:rPr>
      </w:pPr>
    </w:p>
    <w:p w:rsidR="00AF0416" w:rsidRPr="0088006D" w:rsidRDefault="00AF0416" w:rsidP="00C40855">
      <w:pPr>
        <w:spacing w:line="276" w:lineRule="auto"/>
        <w:jc w:val="center"/>
        <w:rPr>
          <w:b/>
          <w:bCs/>
          <w:lang w:val="ru-RU"/>
        </w:rPr>
      </w:pPr>
    </w:p>
    <w:p w:rsidR="00AF0416" w:rsidRPr="0088006D" w:rsidRDefault="00AF0416" w:rsidP="00C40855">
      <w:pPr>
        <w:spacing w:line="276" w:lineRule="auto"/>
        <w:jc w:val="center"/>
        <w:rPr>
          <w:b/>
          <w:bCs/>
          <w:lang w:val="ru-RU"/>
        </w:rPr>
      </w:pPr>
    </w:p>
    <w:p w:rsidR="00AF0416" w:rsidRPr="0088006D" w:rsidRDefault="00AF0416" w:rsidP="00C40855">
      <w:pPr>
        <w:spacing w:line="276" w:lineRule="auto"/>
        <w:jc w:val="center"/>
        <w:rPr>
          <w:b/>
          <w:bCs/>
          <w:lang w:val="ru-RU"/>
        </w:rPr>
      </w:pPr>
    </w:p>
    <w:p w:rsidR="00AF0416" w:rsidRPr="0088006D" w:rsidRDefault="00AF0416" w:rsidP="00C40855">
      <w:pPr>
        <w:spacing w:line="276" w:lineRule="auto"/>
        <w:jc w:val="center"/>
        <w:rPr>
          <w:b/>
          <w:bCs/>
          <w:lang w:val="ru-RU"/>
        </w:rPr>
      </w:pPr>
    </w:p>
    <w:p w:rsidR="00AF0416" w:rsidRPr="0088006D"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Pr="0088006D"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Default="00AF0416" w:rsidP="00C40855">
      <w:pPr>
        <w:spacing w:line="276" w:lineRule="auto"/>
        <w:jc w:val="center"/>
        <w:rPr>
          <w:b/>
          <w:bCs/>
          <w:lang w:val="ru-RU"/>
        </w:rPr>
      </w:pPr>
    </w:p>
    <w:p w:rsidR="00AF0416" w:rsidRPr="0088006D" w:rsidRDefault="00AF0416" w:rsidP="00C40855">
      <w:pPr>
        <w:spacing w:line="276" w:lineRule="auto"/>
        <w:jc w:val="center"/>
        <w:rPr>
          <w:b/>
          <w:bCs/>
          <w:lang w:val="ru-RU"/>
        </w:rPr>
      </w:pPr>
    </w:p>
    <w:p w:rsidR="00AF0416" w:rsidRPr="0088006D" w:rsidRDefault="00AF0416" w:rsidP="00C40855">
      <w:pPr>
        <w:spacing w:line="276" w:lineRule="auto"/>
        <w:jc w:val="center"/>
        <w:rPr>
          <w:b/>
          <w:bCs/>
          <w:lang w:val="ru-RU"/>
        </w:rPr>
      </w:pPr>
    </w:p>
    <w:p w:rsidR="00AF0416" w:rsidRPr="00C40855" w:rsidRDefault="00AF0416" w:rsidP="00B90586">
      <w:pPr>
        <w:spacing w:line="276" w:lineRule="auto"/>
        <w:jc w:val="center"/>
        <w:outlineLvl w:val="0"/>
        <w:rPr>
          <w:b/>
          <w:bCs/>
          <w:lang w:val="ru-RU"/>
        </w:rPr>
      </w:pPr>
      <w:r w:rsidRPr="00C40855">
        <w:rPr>
          <w:b/>
          <w:bCs/>
          <w:lang w:val="ru-RU"/>
        </w:rPr>
        <w:t>ОБЩИЕ  СВЕДЕНИЯ</w:t>
      </w:r>
    </w:p>
    <w:p w:rsidR="00AF0416" w:rsidRPr="00C40855" w:rsidRDefault="00AF0416" w:rsidP="00C40855">
      <w:pPr>
        <w:spacing w:line="276" w:lineRule="auto"/>
        <w:rPr>
          <w:lang w:val="ru-RU"/>
        </w:rPr>
      </w:pPr>
    </w:p>
    <w:p w:rsidR="00AF0416" w:rsidRPr="0088006D" w:rsidRDefault="00AF0416" w:rsidP="00C40855">
      <w:pPr>
        <w:numPr>
          <w:ilvl w:val="0"/>
          <w:numId w:val="8"/>
        </w:numPr>
        <w:tabs>
          <w:tab w:val="left" w:pos="1440"/>
        </w:tabs>
        <w:spacing w:line="276" w:lineRule="auto"/>
      </w:pPr>
      <w:r w:rsidRPr="0088006D">
        <w:t>Наименование:</w:t>
      </w:r>
      <w:r w:rsidRPr="0088006D">
        <w:tab/>
        <w:t>Муниципальное общеобразовательное учреждение</w:t>
      </w:r>
    </w:p>
    <w:p w:rsidR="00AF0416" w:rsidRPr="0088006D" w:rsidRDefault="00AF0416" w:rsidP="00C40855">
      <w:pPr>
        <w:spacing w:line="276" w:lineRule="auto"/>
        <w:ind w:left="3240"/>
      </w:pPr>
      <w:r w:rsidRPr="0088006D">
        <w:t xml:space="preserve">  “</w:t>
      </w:r>
      <w:r>
        <w:rPr>
          <w:lang w:val="ru-RU"/>
        </w:rPr>
        <w:t xml:space="preserve">Островская </w:t>
      </w:r>
      <w:r w:rsidRPr="0088006D">
        <w:rPr>
          <w:lang w:val="ru-RU"/>
        </w:rPr>
        <w:t xml:space="preserve"> средняя </w:t>
      </w:r>
      <w:r w:rsidRPr="0088006D">
        <w:t>общеобразовательная школа”</w:t>
      </w:r>
    </w:p>
    <w:p w:rsidR="00AF0416" w:rsidRPr="0088006D" w:rsidRDefault="00AF0416" w:rsidP="00C40855">
      <w:pPr>
        <w:spacing w:line="276" w:lineRule="auto"/>
      </w:pPr>
    </w:p>
    <w:p w:rsidR="00AF0416" w:rsidRPr="0088006D" w:rsidRDefault="00AF0416" w:rsidP="00C40855">
      <w:pPr>
        <w:numPr>
          <w:ilvl w:val="0"/>
          <w:numId w:val="9"/>
        </w:numPr>
        <w:tabs>
          <w:tab w:val="left" w:pos="1440"/>
        </w:tabs>
        <w:spacing w:line="276" w:lineRule="auto"/>
        <w:rPr>
          <w:lang w:val="ru-RU"/>
        </w:rPr>
      </w:pPr>
      <w:r w:rsidRPr="0088006D">
        <w:rPr>
          <w:lang w:val="ru-RU"/>
        </w:rPr>
        <w:t>Учредитель:</w:t>
      </w:r>
      <w:r w:rsidRPr="0088006D">
        <w:rPr>
          <w:lang w:val="ru-RU"/>
        </w:rPr>
        <w:tab/>
      </w:r>
      <w:r w:rsidRPr="0088006D">
        <w:rPr>
          <w:lang w:val="ru-RU"/>
        </w:rPr>
        <w:tab/>
        <w:t xml:space="preserve">Отдел образования </w:t>
      </w:r>
      <w:r>
        <w:rPr>
          <w:lang w:val="ru-RU"/>
        </w:rPr>
        <w:t xml:space="preserve"> опеки и попечительства </w:t>
      </w:r>
      <w:r w:rsidRPr="0088006D">
        <w:rPr>
          <w:lang w:val="ru-RU"/>
        </w:rPr>
        <w:t xml:space="preserve">администрации </w:t>
      </w:r>
      <w:r>
        <w:rPr>
          <w:lang w:val="ru-RU"/>
        </w:rPr>
        <w:t xml:space="preserve">Аннинского муниципального района </w:t>
      </w:r>
    </w:p>
    <w:p w:rsidR="00AF0416" w:rsidRPr="0088006D" w:rsidRDefault="00AF0416" w:rsidP="00C40855">
      <w:pPr>
        <w:spacing w:line="276" w:lineRule="auto"/>
        <w:rPr>
          <w:lang w:val="ru-RU"/>
        </w:rPr>
      </w:pPr>
    </w:p>
    <w:p w:rsidR="00AF0416" w:rsidRPr="0088006D" w:rsidRDefault="00AF0416" w:rsidP="00C40855">
      <w:pPr>
        <w:numPr>
          <w:ilvl w:val="0"/>
          <w:numId w:val="10"/>
        </w:numPr>
        <w:tabs>
          <w:tab w:val="left" w:pos="1440"/>
        </w:tabs>
        <w:spacing w:line="276" w:lineRule="auto"/>
      </w:pPr>
      <w:r w:rsidRPr="0088006D">
        <w:t>Юридиче</w:t>
      </w:r>
      <w:r>
        <w:t xml:space="preserve">ский адрес:  </w:t>
      </w:r>
      <w:r>
        <w:rPr>
          <w:lang w:val="ru-RU"/>
        </w:rPr>
        <w:t xml:space="preserve">Воронежская </w:t>
      </w:r>
      <w:r w:rsidRPr="0088006D">
        <w:t>область</w:t>
      </w:r>
    </w:p>
    <w:p w:rsidR="00AF0416" w:rsidRPr="0088006D" w:rsidRDefault="00AF0416" w:rsidP="00C40855">
      <w:pPr>
        <w:spacing w:line="276" w:lineRule="auto"/>
        <w:ind w:left="3240"/>
      </w:pPr>
      <w:r w:rsidRPr="0088006D">
        <w:t xml:space="preserve">  </w:t>
      </w:r>
      <w:r>
        <w:rPr>
          <w:lang w:val="ru-RU"/>
        </w:rPr>
        <w:t xml:space="preserve">Аннинский </w:t>
      </w:r>
      <w:r w:rsidRPr="0088006D">
        <w:t xml:space="preserve"> район</w:t>
      </w:r>
    </w:p>
    <w:p w:rsidR="00AF0416" w:rsidRPr="0088006D" w:rsidRDefault="00AF0416" w:rsidP="00C40855">
      <w:pPr>
        <w:spacing w:line="276" w:lineRule="auto"/>
        <w:ind w:left="3240"/>
        <w:rPr>
          <w:lang w:val="ru-RU"/>
        </w:rPr>
      </w:pPr>
      <w:r>
        <w:rPr>
          <w:lang w:val="ru-RU"/>
        </w:rPr>
        <w:t xml:space="preserve"> С. Островки</w:t>
      </w:r>
    </w:p>
    <w:p w:rsidR="00AF0416" w:rsidRPr="0088006D" w:rsidRDefault="00AF0416" w:rsidP="00C40855">
      <w:pPr>
        <w:spacing w:line="276" w:lineRule="auto"/>
        <w:ind w:left="3240"/>
        <w:rPr>
          <w:lang w:val="ru-RU"/>
        </w:rPr>
      </w:pPr>
      <w:r>
        <w:rPr>
          <w:lang w:val="ru-RU"/>
        </w:rPr>
        <w:t xml:space="preserve">  ул. Ленинская </w:t>
      </w:r>
      <w:r w:rsidRPr="0088006D">
        <w:rPr>
          <w:lang w:val="ru-RU"/>
        </w:rPr>
        <w:t>,</w:t>
      </w:r>
      <w:r>
        <w:rPr>
          <w:lang w:val="ru-RU"/>
        </w:rPr>
        <w:t>47 д</w:t>
      </w:r>
    </w:p>
    <w:p w:rsidR="00AF0416" w:rsidRPr="0088006D" w:rsidRDefault="00AF0416" w:rsidP="00C40855">
      <w:pPr>
        <w:spacing w:line="276" w:lineRule="auto"/>
        <w:ind w:left="3240"/>
        <w:rPr>
          <w:lang w:val="ru-RU"/>
        </w:rPr>
      </w:pPr>
      <w:r w:rsidRPr="0088006D">
        <w:rPr>
          <w:lang w:val="ru-RU"/>
        </w:rPr>
        <w:t xml:space="preserve">  тел. 8</w:t>
      </w:r>
      <w:r>
        <w:rPr>
          <w:lang w:val="ru-RU"/>
        </w:rPr>
        <w:t> 473 46 53733</w:t>
      </w:r>
    </w:p>
    <w:p w:rsidR="00AF0416" w:rsidRPr="0088006D" w:rsidRDefault="00AF0416" w:rsidP="00C40855">
      <w:pPr>
        <w:spacing w:line="276" w:lineRule="auto"/>
        <w:rPr>
          <w:lang w:val="ru-RU"/>
        </w:rPr>
      </w:pPr>
    </w:p>
    <w:p w:rsidR="00AF0416" w:rsidRPr="0088006D" w:rsidRDefault="00AF0416" w:rsidP="00C40855">
      <w:pPr>
        <w:numPr>
          <w:ilvl w:val="0"/>
          <w:numId w:val="11"/>
        </w:numPr>
        <w:tabs>
          <w:tab w:val="left" w:pos="1440"/>
        </w:tabs>
        <w:spacing w:line="276" w:lineRule="auto"/>
        <w:rPr>
          <w:lang w:val="ru-RU"/>
        </w:rPr>
      </w:pPr>
      <w:r>
        <w:rPr>
          <w:lang w:val="ru-RU"/>
        </w:rPr>
        <w:t>Дата основания:               24 янва</w:t>
      </w:r>
      <w:r w:rsidRPr="0088006D">
        <w:rPr>
          <w:lang w:val="ru-RU"/>
        </w:rPr>
        <w:t>ря 19</w:t>
      </w:r>
      <w:r>
        <w:rPr>
          <w:lang w:val="ru-RU"/>
        </w:rPr>
        <w:t>64</w:t>
      </w:r>
      <w:r w:rsidRPr="0088006D">
        <w:rPr>
          <w:lang w:val="ru-RU"/>
        </w:rPr>
        <w:t>года</w:t>
      </w:r>
    </w:p>
    <w:p w:rsidR="00AF0416" w:rsidRPr="0088006D" w:rsidRDefault="00AF0416" w:rsidP="00C40855">
      <w:pPr>
        <w:spacing w:line="276" w:lineRule="auto"/>
        <w:rPr>
          <w:lang w:val="ru-RU"/>
        </w:rPr>
      </w:pPr>
    </w:p>
    <w:p w:rsidR="00AF0416" w:rsidRPr="0088006D" w:rsidRDefault="00AF0416" w:rsidP="00C40855">
      <w:pPr>
        <w:numPr>
          <w:ilvl w:val="0"/>
          <w:numId w:val="12"/>
        </w:numPr>
        <w:tabs>
          <w:tab w:val="left" w:pos="1440"/>
        </w:tabs>
        <w:spacing w:line="276" w:lineRule="auto"/>
        <w:rPr>
          <w:lang w:val="ru-RU"/>
        </w:rPr>
      </w:pPr>
      <w:r w:rsidRPr="0088006D">
        <w:rPr>
          <w:lang w:val="ru-RU"/>
        </w:rPr>
        <w:t>Дата государст</w:t>
      </w:r>
      <w:r>
        <w:rPr>
          <w:lang w:val="ru-RU"/>
        </w:rPr>
        <w:t>венной регистрации:</w:t>
      </w:r>
      <w:r>
        <w:rPr>
          <w:lang w:val="ru-RU"/>
        </w:rPr>
        <w:tab/>
      </w:r>
      <w:r w:rsidRPr="0088006D">
        <w:rPr>
          <w:lang w:val="ru-RU"/>
        </w:rPr>
        <w:t xml:space="preserve">  </w:t>
      </w:r>
    </w:p>
    <w:p w:rsidR="00AF0416" w:rsidRPr="0088006D" w:rsidRDefault="00AF0416" w:rsidP="00C40855">
      <w:pPr>
        <w:spacing w:line="276" w:lineRule="auto"/>
        <w:ind w:left="720"/>
        <w:rPr>
          <w:lang w:val="ru-RU"/>
        </w:rPr>
      </w:pPr>
    </w:p>
    <w:p w:rsidR="00AF0416" w:rsidRPr="0088006D" w:rsidRDefault="00AF0416" w:rsidP="00C40855">
      <w:pPr>
        <w:numPr>
          <w:ilvl w:val="0"/>
          <w:numId w:val="12"/>
        </w:numPr>
        <w:tabs>
          <w:tab w:val="left" w:pos="1440"/>
        </w:tabs>
        <w:spacing w:line="276" w:lineRule="auto"/>
        <w:rPr>
          <w:lang w:val="ru-RU"/>
        </w:rPr>
      </w:pPr>
      <w:r w:rsidRPr="0088006D">
        <w:rPr>
          <w:lang w:val="ru-RU"/>
        </w:rPr>
        <w:t>Правомочность:              Лицензия на право образовательной деятельности</w:t>
      </w:r>
    </w:p>
    <w:p w:rsidR="00AF0416" w:rsidRPr="0088006D" w:rsidRDefault="00AF0416" w:rsidP="00C40855">
      <w:pPr>
        <w:spacing w:line="276" w:lineRule="auto"/>
        <w:ind w:left="3240"/>
        <w:rPr>
          <w:lang w:val="ru-RU"/>
        </w:rPr>
      </w:pPr>
      <w:r w:rsidRPr="0088006D">
        <w:rPr>
          <w:lang w:val="ru-RU"/>
        </w:rPr>
        <w:t>по реализации основны</w:t>
      </w:r>
      <w:r>
        <w:rPr>
          <w:lang w:val="ru-RU"/>
        </w:rPr>
        <w:t xml:space="preserve">х программ № </w:t>
      </w:r>
    </w:p>
    <w:p w:rsidR="00AF0416" w:rsidRPr="0088006D" w:rsidRDefault="00AF0416" w:rsidP="00C40855">
      <w:pPr>
        <w:spacing w:line="276" w:lineRule="auto"/>
        <w:rPr>
          <w:lang w:val="ru-RU"/>
        </w:rPr>
      </w:pPr>
    </w:p>
    <w:p w:rsidR="00AF0416" w:rsidRPr="0088006D" w:rsidRDefault="00AF0416" w:rsidP="00C40855">
      <w:pPr>
        <w:numPr>
          <w:ilvl w:val="0"/>
          <w:numId w:val="13"/>
        </w:numPr>
        <w:tabs>
          <w:tab w:val="left" w:pos="1440"/>
        </w:tabs>
        <w:spacing w:line="276" w:lineRule="auto"/>
        <w:rPr>
          <w:lang w:val="ru-RU"/>
        </w:rPr>
      </w:pPr>
      <w:r w:rsidRPr="0088006D">
        <w:rPr>
          <w:lang w:val="ru-RU"/>
        </w:rPr>
        <w:t>Нормативные документы:    Ус</w:t>
      </w:r>
      <w:r>
        <w:rPr>
          <w:lang w:val="ru-RU"/>
        </w:rPr>
        <w:t xml:space="preserve">тав МОУ “Островская </w:t>
      </w:r>
      <w:r w:rsidRPr="0088006D">
        <w:rPr>
          <w:lang w:val="ru-RU"/>
        </w:rPr>
        <w:t xml:space="preserve">средняя  </w:t>
      </w:r>
    </w:p>
    <w:p w:rsidR="00AF0416" w:rsidRPr="0088006D" w:rsidRDefault="00AF0416" w:rsidP="00C40855">
      <w:pPr>
        <w:tabs>
          <w:tab w:val="left" w:pos="1440"/>
        </w:tabs>
        <w:spacing w:line="276" w:lineRule="auto"/>
        <w:ind w:left="360"/>
        <w:rPr>
          <w:lang w:val="ru-RU"/>
        </w:rPr>
      </w:pPr>
      <w:r w:rsidRPr="0088006D">
        <w:rPr>
          <w:lang w:val="ru-RU"/>
        </w:rPr>
        <w:t xml:space="preserve">                                                       общеобразовательная школа”                                                 </w:t>
      </w:r>
    </w:p>
    <w:p w:rsidR="00AF0416" w:rsidRPr="0088006D" w:rsidRDefault="00AF0416" w:rsidP="00C40855">
      <w:pPr>
        <w:spacing w:line="276" w:lineRule="auto"/>
        <w:rPr>
          <w:lang w:val="ru-RU"/>
        </w:rPr>
      </w:pPr>
    </w:p>
    <w:p w:rsidR="00AF0416" w:rsidRPr="0088006D" w:rsidRDefault="00AF0416" w:rsidP="00C40855">
      <w:pPr>
        <w:numPr>
          <w:ilvl w:val="0"/>
          <w:numId w:val="14"/>
        </w:numPr>
        <w:tabs>
          <w:tab w:val="left" w:pos="1440"/>
        </w:tabs>
        <w:spacing w:line="276" w:lineRule="auto"/>
        <w:rPr>
          <w:lang w:val="ru-RU"/>
        </w:rPr>
      </w:pPr>
      <w:r w:rsidRPr="0088006D">
        <w:rPr>
          <w:lang w:val="ru-RU"/>
        </w:rPr>
        <w:t>База:</w:t>
      </w:r>
      <w:r w:rsidRPr="0088006D">
        <w:rPr>
          <w:lang w:val="ru-RU"/>
        </w:rPr>
        <w:tab/>
      </w:r>
      <w:r w:rsidRPr="0088006D">
        <w:rPr>
          <w:lang w:val="ru-RU"/>
        </w:rPr>
        <w:tab/>
        <w:t xml:space="preserve">    </w:t>
      </w:r>
      <w:r>
        <w:rPr>
          <w:lang w:val="ru-RU"/>
        </w:rPr>
        <w:t xml:space="preserve">         Приспособленное  одноэтажное здание </w:t>
      </w:r>
      <w:r w:rsidRPr="0088006D">
        <w:rPr>
          <w:lang w:val="ru-RU"/>
        </w:rPr>
        <w:t xml:space="preserve"> на 2</w:t>
      </w:r>
      <w:r>
        <w:rPr>
          <w:lang w:val="ru-RU"/>
        </w:rPr>
        <w:t>50</w:t>
      </w:r>
      <w:r w:rsidRPr="0088006D">
        <w:rPr>
          <w:lang w:val="ru-RU"/>
        </w:rPr>
        <w:t xml:space="preserve"> посадочных мест</w:t>
      </w:r>
    </w:p>
    <w:p w:rsidR="00AF0416" w:rsidRPr="0088006D" w:rsidRDefault="00AF0416" w:rsidP="00C40855">
      <w:pPr>
        <w:spacing w:line="276" w:lineRule="auto"/>
        <w:rPr>
          <w:lang w:val="ru-RU"/>
        </w:rPr>
      </w:pPr>
    </w:p>
    <w:p w:rsidR="00AF0416" w:rsidRPr="0088006D" w:rsidRDefault="00AF0416" w:rsidP="00C40855">
      <w:pPr>
        <w:numPr>
          <w:ilvl w:val="0"/>
          <w:numId w:val="15"/>
        </w:numPr>
        <w:tabs>
          <w:tab w:val="left" w:pos="1440"/>
        </w:tabs>
        <w:spacing w:line="276" w:lineRule="auto"/>
        <w:rPr>
          <w:lang w:val="ru-RU"/>
        </w:rPr>
      </w:pPr>
      <w:r w:rsidRPr="0088006D">
        <w:rPr>
          <w:lang w:val="ru-RU"/>
        </w:rPr>
        <w:t>Нагрузка:</w:t>
      </w:r>
      <w:r w:rsidRPr="0088006D">
        <w:rPr>
          <w:lang w:val="ru-RU"/>
        </w:rPr>
        <w:tab/>
      </w:r>
      <w:r w:rsidRPr="0088006D">
        <w:rPr>
          <w:lang w:val="ru-RU"/>
        </w:rPr>
        <w:tab/>
      </w:r>
      <w:r>
        <w:rPr>
          <w:lang w:val="ru-RU"/>
        </w:rPr>
        <w:t>80</w:t>
      </w:r>
      <w:r w:rsidRPr="0088006D">
        <w:rPr>
          <w:lang w:val="ru-RU"/>
        </w:rPr>
        <w:t xml:space="preserve"> ученик</w:t>
      </w:r>
      <w:r>
        <w:rPr>
          <w:lang w:val="ru-RU"/>
        </w:rPr>
        <w:t>ов</w:t>
      </w:r>
      <w:r w:rsidRPr="0088006D">
        <w:rPr>
          <w:lang w:val="ru-RU"/>
        </w:rPr>
        <w:t>,</w:t>
      </w:r>
      <w:r>
        <w:rPr>
          <w:lang w:val="ru-RU"/>
        </w:rPr>
        <w:t xml:space="preserve">9 </w:t>
      </w:r>
      <w:r w:rsidRPr="0088006D">
        <w:rPr>
          <w:lang w:val="ru-RU"/>
        </w:rPr>
        <w:t xml:space="preserve"> классов-комплектов, </w:t>
      </w:r>
      <w:r>
        <w:rPr>
          <w:lang w:val="ru-RU"/>
        </w:rPr>
        <w:t xml:space="preserve">13 педагогов и 7 </w:t>
      </w:r>
      <w:r w:rsidRPr="0088006D">
        <w:rPr>
          <w:lang w:val="ru-RU"/>
        </w:rPr>
        <w:t xml:space="preserve"> человек </w:t>
      </w:r>
      <w:r>
        <w:rPr>
          <w:lang w:val="ru-RU"/>
        </w:rPr>
        <w:t xml:space="preserve"> технического персонала</w:t>
      </w:r>
      <w:r w:rsidRPr="0088006D">
        <w:rPr>
          <w:lang w:val="ru-RU"/>
        </w:rPr>
        <w:t xml:space="preserve">                       </w:t>
      </w:r>
      <w:r>
        <w:rPr>
          <w:lang w:val="ru-RU"/>
        </w:rPr>
        <w:t xml:space="preserve">                     </w:t>
      </w:r>
      <w:r w:rsidRPr="0088006D">
        <w:rPr>
          <w:lang w:val="ru-RU"/>
        </w:rPr>
        <w:t xml:space="preserve">  </w:t>
      </w:r>
    </w:p>
    <w:p w:rsidR="00AF0416" w:rsidRPr="0088006D" w:rsidRDefault="00AF0416" w:rsidP="00C40855">
      <w:pPr>
        <w:spacing w:line="276" w:lineRule="auto"/>
        <w:jc w:val="right"/>
        <w:rPr>
          <w:lang w:val="ru-RU"/>
        </w:rPr>
      </w:pPr>
    </w:p>
    <w:p w:rsidR="00AF0416" w:rsidRPr="0088006D" w:rsidRDefault="00AF0416" w:rsidP="00C40855">
      <w:pPr>
        <w:numPr>
          <w:ilvl w:val="0"/>
          <w:numId w:val="16"/>
        </w:numPr>
        <w:tabs>
          <w:tab w:val="left" w:pos="1440"/>
        </w:tabs>
        <w:spacing w:line="276" w:lineRule="auto"/>
        <w:rPr>
          <w:lang w:val="ru-RU"/>
        </w:rPr>
      </w:pPr>
      <w:r w:rsidRPr="0088006D">
        <w:rPr>
          <w:lang w:val="ru-RU"/>
        </w:rPr>
        <w:t xml:space="preserve">Руководители: </w:t>
      </w:r>
      <w:r w:rsidRPr="0088006D">
        <w:rPr>
          <w:lang w:val="ru-RU"/>
        </w:rPr>
        <w:tab/>
        <w:t>Директор МОУ “</w:t>
      </w:r>
      <w:r>
        <w:rPr>
          <w:lang w:val="ru-RU"/>
        </w:rPr>
        <w:t xml:space="preserve">Островская </w:t>
      </w:r>
      <w:r w:rsidRPr="0088006D">
        <w:rPr>
          <w:lang w:val="ru-RU"/>
        </w:rPr>
        <w:t xml:space="preserve"> средняя </w:t>
      </w:r>
    </w:p>
    <w:p w:rsidR="00AF0416" w:rsidRPr="0088006D" w:rsidRDefault="00AF0416" w:rsidP="00C40855">
      <w:pPr>
        <w:tabs>
          <w:tab w:val="left" w:pos="1440"/>
        </w:tabs>
        <w:spacing w:line="276" w:lineRule="auto"/>
        <w:ind w:left="360"/>
        <w:rPr>
          <w:lang w:val="ru-RU"/>
        </w:rPr>
      </w:pPr>
      <w:r w:rsidRPr="0088006D">
        <w:rPr>
          <w:lang w:val="ru-RU"/>
        </w:rPr>
        <w:t xml:space="preserve">                                                 общеобразовательная школа» -</w:t>
      </w:r>
      <w:r>
        <w:rPr>
          <w:lang w:val="ru-RU"/>
        </w:rPr>
        <w:t xml:space="preserve">Труфанова Е.М. </w:t>
      </w:r>
      <w:r w:rsidRPr="0088006D">
        <w:rPr>
          <w:lang w:val="ru-RU"/>
        </w:rPr>
        <w:t>.</w:t>
      </w:r>
      <w:r w:rsidRPr="0088006D">
        <w:rPr>
          <w:lang w:val="ru-RU"/>
        </w:rPr>
        <w:tab/>
      </w:r>
      <w:r w:rsidRPr="0088006D">
        <w:rPr>
          <w:lang w:val="ru-RU"/>
        </w:rPr>
        <w:tab/>
        <w:t xml:space="preserve">                 </w:t>
      </w:r>
      <w:r w:rsidRPr="003C407F">
        <w:rPr>
          <w:lang w:val="ru-RU"/>
        </w:rPr>
        <w:t xml:space="preserve">   </w:t>
      </w:r>
      <w:r w:rsidRPr="0088006D">
        <w:rPr>
          <w:lang w:val="ru-RU"/>
        </w:rPr>
        <w:t xml:space="preserve">Заместитель директора по УВР – </w:t>
      </w:r>
      <w:r>
        <w:rPr>
          <w:lang w:val="ru-RU"/>
        </w:rPr>
        <w:t xml:space="preserve">Губанова Е.А. </w:t>
      </w:r>
    </w:p>
    <w:p w:rsidR="00AF0416" w:rsidRPr="0088006D" w:rsidRDefault="00AF0416" w:rsidP="00C40855">
      <w:pPr>
        <w:tabs>
          <w:tab w:val="left" w:pos="1440"/>
        </w:tabs>
        <w:spacing w:line="276" w:lineRule="auto"/>
        <w:ind w:left="360"/>
        <w:rPr>
          <w:lang w:val="ru-RU"/>
        </w:rPr>
      </w:pPr>
      <w:r w:rsidRPr="0088006D">
        <w:rPr>
          <w:lang w:val="ru-RU"/>
        </w:rPr>
        <w:t xml:space="preserve">                                      </w:t>
      </w:r>
      <w:r>
        <w:rPr>
          <w:lang w:val="ru-RU"/>
        </w:rPr>
        <w:t xml:space="preserve">      Заместитель директора по </w:t>
      </w:r>
      <w:r w:rsidRPr="0088006D">
        <w:rPr>
          <w:lang w:val="ru-RU"/>
        </w:rPr>
        <w:t xml:space="preserve">ВР- </w:t>
      </w:r>
      <w:r>
        <w:rPr>
          <w:lang w:val="ru-RU"/>
        </w:rPr>
        <w:t>Попова Е.А.</w:t>
      </w: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B90586">
      <w:pPr>
        <w:spacing w:line="276" w:lineRule="auto"/>
        <w:jc w:val="center"/>
        <w:outlineLvl w:val="0"/>
        <w:rPr>
          <w:b/>
          <w:bCs/>
          <w:lang w:val="ru-RU"/>
        </w:rPr>
      </w:pPr>
      <w:r w:rsidRPr="0088006D">
        <w:rPr>
          <w:b/>
          <w:bCs/>
        </w:rPr>
        <w:t>I</w:t>
      </w:r>
      <w:r w:rsidRPr="0088006D">
        <w:rPr>
          <w:b/>
          <w:bCs/>
          <w:lang w:val="ru-RU"/>
        </w:rPr>
        <w:t>.  Краткая аннотация программы развития.</w:t>
      </w:r>
    </w:p>
    <w:p w:rsidR="00AF0416" w:rsidRPr="0088006D" w:rsidRDefault="00AF0416" w:rsidP="00C40855">
      <w:pPr>
        <w:spacing w:line="276" w:lineRule="auto"/>
        <w:rPr>
          <w:b/>
          <w:bCs/>
          <w:lang w:val="ru-RU"/>
        </w:rPr>
      </w:pPr>
    </w:p>
    <w:tbl>
      <w:tblPr>
        <w:tblW w:w="0" w:type="auto"/>
        <w:tblInd w:w="-53" w:type="dxa"/>
        <w:tblLayout w:type="fixed"/>
        <w:tblCellMar>
          <w:top w:w="55" w:type="dxa"/>
          <w:left w:w="55" w:type="dxa"/>
          <w:bottom w:w="55" w:type="dxa"/>
          <w:right w:w="55" w:type="dxa"/>
        </w:tblCellMar>
        <w:tblLook w:val="0000"/>
      </w:tblPr>
      <w:tblGrid>
        <w:gridCol w:w="2419"/>
        <w:gridCol w:w="7220"/>
      </w:tblGrid>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lang w:val="ru-RU"/>
              </w:rPr>
            </w:pPr>
            <w:r w:rsidRPr="0088006D">
              <w:rPr>
                <w:b/>
                <w:bCs/>
                <w:lang w:val="ru-RU"/>
              </w:rPr>
              <w:t>Программа</w:t>
            </w:r>
          </w:p>
        </w:tc>
        <w:tc>
          <w:tcPr>
            <w:tcW w:w="7220" w:type="dxa"/>
            <w:vMerge w:val="restart"/>
          </w:tcPr>
          <w:p w:rsidR="00AF0416" w:rsidRPr="0088006D" w:rsidRDefault="00AF0416" w:rsidP="00D40E37">
            <w:pPr>
              <w:pStyle w:val="a3"/>
              <w:snapToGrid w:val="0"/>
              <w:spacing w:line="276" w:lineRule="auto"/>
              <w:rPr>
                <w:lang w:val="ru-RU"/>
              </w:rPr>
            </w:pPr>
            <w:r w:rsidRPr="0088006D">
              <w:rPr>
                <w:lang w:val="ru-RU"/>
              </w:rPr>
              <w:t>МОУ «</w:t>
            </w:r>
            <w:r>
              <w:rPr>
                <w:lang w:val="ru-RU"/>
              </w:rPr>
              <w:t xml:space="preserve">Островская </w:t>
            </w:r>
            <w:r w:rsidRPr="0088006D">
              <w:rPr>
                <w:lang w:val="ru-RU"/>
              </w:rPr>
              <w:t xml:space="preserve"> средняя общеобразовательная школа» как открытое информационное образовательное пространство, в котором созданы условия для личностного роста всех субъектов образовательного процесса”.</w:t>
            </w:r>
          </w:p>
        </w:tc>
      </w:tr>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lang w:val="ru-RU"/>
              </w:rPr>
            </w:pPr>
            <w:r w:rsidRPr="0088006D">
              <w:rPr>
                <w:b/>
                <w:bCs/>
                <w:lang w:val="ru-RU"/>
              </w:rPr>
              <w:t>Основная идея инновационного развития образовательного учреждения</w:t>
            </w:r>
          </w:p>
        </w:tc>
        <w:tc>
          <w:tcPr>
            <w:tcW w:w="7220" w:type="dxa"/>
            <w:vMerge w:val="restart"/>
          </w:tcPr>
          <w:p w:rsidR="00AF0416" w:rsidRPr="0088006D" w:rsidRDefault="00AF0416" w:rsidP="00D40E37">
            <w:pPr>
              <w:pStyle w:val="a3"/>
              <w:snapToGrid w:val="0"/>
              <w:spacing w:line="276" w:lineRule="auto"/>
              <w:rPr>
                <w:lang w:val="ru-RU"/>
              </w:rPr>
            </w:pPr>
            <w:r w:rsidRPr="0088006D">
              <w:rPr>
                <w:lang w:val="ru-RU"/>
              </w:rPr>
              <w:t>Идея обновления образовательного процесса посредством   модернизации основных компонентов образовательной практики (содержания, условий, технологий), создание открытого информационного образовательного пространства школы.</w:t>
            </w:r>
          </w:p>
        </w:tc>
      </w:tr>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rPr>
            </w:pPr>
            <w:r w:rsidRPr="0088006D">
              <w:rPr>
                <w:b/>
                <w:bCs/>
              </w:rPr>
              <w:t xml:space="preserve">Цель </w:t>
            </w:r>
            <w:r w:rsidRPr="0088006D">
              <w:rPr>
                <w:b/>
                <w:bCs/>
                <w:lang w:val="ru-RU"/>
              </w:rPr>
              <w:t>п</w:t>
            </w:r>
            <w:r w:rsidRPr="0088006D">
              <w:rPr>
                <w:b/>
                <w:bCs/>
              </w:rPr>
              <w:t>рограммы</w:t>
            </w:r>
          </w:p>
        </w:tc>
        <w:tc>
          <w:tcPr>
            <w:tcW w:w="7220" w:type="dxa"/>
            <w:vMerge w:val="restart"/>
          </w:tcPr>
          <w:p w:rsidR="00AF0416" w:rsidRPr="0088006D" w:rsidRDefault="00AF0416" w:rsidP="00D40E37">
            <w:pPr>
              <w:pStyle w:val="a3"/>
              <w:snapToGrid w:val="0"/>
              <w:spacing w:line="276" w:lineRule="auto"/>
              <w:rPr>
                <w:lang w:val="ru-RU"/>
              </w:rPr>
            </w:pPr>
            <w:r w:rsidRPr="0088006D">
              <w:rPr>
                <w:lang w:val="ru-RU"/>
              </w:rPr>
              <w:t>Создание такого образовательного пространства школы,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w:t>
            </w:r>
          </w:p>
        </w:tc>
      </w:tr>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rPr>
            </w:pPr>
            <w:r w:rsidRPr="0088006D">
              <w:rPr>
                <w:b/>
                <w:bCs/>
              </w:rPr>
              <w:t xml:space="preserve">Задачи </w:t>
            </w:r>
            <w:r w:rsidRPr="0088006D">
              <w:rPr>
                <w:b/>
                <w:bCs/>
                <w:lang w:val="ru-RU"/>
              </w:rPr>
              <w:t>п</w:t>
            </w:r>
            <w:r w:rsidRPr="0088006D">
              <w:rPr>
                <w:b/>
                <w:bCs/>
              </w:rPr>
              <w:t>рограммы</w:t>
            </w:r>
          </w:p>
        </w:tc>
        <w:tc>
          <w:tcPr>
            <w:tcW w:w="7220" w:type="dxa"/>
            <w:vMerge w:val="restart"/>
          </w:tcPr>
          <w:p w:rsidR="00AF0416" w:rsidRPr="0088006D" w:rsidRDefault="00AF0416" w:rsidP="00D40E37">
            <w:pPr>
              <w:pStyle w:val="a3"/>
              <w:snapToGrid w:val="0"/>
              <w:spacing w:line="276" w:lineRule="auto"/>
              <w:rPr>
                <w:lang w:val="ru-RU"/>
              </w:rPr>
            </w:pPr>
            <w:r w:rsidRPr="0088006D">
              <w:rPr>
                <w:lang w:val="ru-RU"/>
              </w:rPr>
              <w:t>1. Обновление содержания общего и дополнительного образования, повышение его качества, доступности и воспитывающего потенциала.</w:t>
            </w:r>
          </w:p>
          <w:p w:rsidR="00AF0416" w:rsidRPr="0088006D" w:rsidRDefault="00AF0416" w:rsidP="00D40E37">
            <w:pPr>
              <w:pStyle w:val="a3"/>
              <w:spacing w:line="276" w:lineRule="auto"/>
              <w:rPr>
                <w:lang w:val="ru-RU"/>
              </w:rPr>
            </w:pPr>
            <w:r w:rsidRPr="0088006D">
              <w:rPr>
                <w:lang w:val="ru-RU"/>
              </w:rPr>
              <w:t>2. Создание в рамках школы открытого информационного пространства.</w:t>
            </w:r>
          </w:p>
          <w:p w:rsidR="00AF0416" w:rsidRPr="0088006D" w:rsidRDefault="00AF0416" w:rsidP="00D40E37">
            <w:pPr>
              <w:pStyle w:val="a3"/>
              <w:spacing w:line="276" w:lineRule="auto"/>
              <w:rPr>
                <w:lang w:val="ru-RU"/>
              </w:rPr>
            </w:pPr>
            <w:r w:rsidRPr="0088006D">
              <w:rPr>
                <w:lang w:val="ru-RU"/>
              </w:rPr>
              <w:t>3. Обеспечение безопасности и сохранение здоровья участников образовательного процесса, внедрение технологий здоровьесбережения и обеспечение социально-психолого-педагогического сопровождения.</w:t>
            </w:r>
          </w:p>
          <w:p w:rsidR="00AF0416" w:rsidRPr="0088006D" w:rsidRDefault="00AF0416" w:rsidP="00D40E37">
            <w:pPr>
              <w:pStyle w:val="a3"/>
              <w:spacing w:line="276" w:lineRule="auto"/>
              <w:rPr>
                <w:lang w:val="ru-RU"/>
              </w:rPr>
            </w:pPr>
            <w:r w:rsidRPr="0088006D">
              <w:rPr>
                <w:lang w:val="ru-RU"/>
              </w:rPr>
              <w:t xml:space="preserve">4. Создание условий, обеспечивающих личностный рост всех субъектов образовательного процесса.       </w:t>
            </w:r>
          </w:p>
          <w:p w:rsidR="00AF0416" w:rsidRPr="0088006D" w:rsidRDefault="00AF0416" w:rsidP="00D40E37">
            <w:pPr>
              <w:pStyle w:val="a3"/>
              <w:spacing w:line="276" w:lineRule="auto"/>
              <w:rPr>
                <w:lang w:val="ru-RU"/>
              </w:rPr>
            </w:pPr>
            <w:r w:rsidRPr="0088006D">
              <w:rPr>
                <w:lang w:val="ru-RU"/>
              </w:rPr>
              <w:t>5. Реализация программы компьютеризации школы с достижением полной ИКТ-компетенции участников образовательного процесса.</w:t>
            </w:r>
          </w:p>
          <w:p w:rsidR="00AF0416" w:rsidRPr="0088006D" w:rsidRDefault="00AF0416" w:rsidP="00D40E37">
            <w:pPr>
              <w:pStyle w:val="a3"/>
              <w:spacing w:line="276" w:lineRule="auto"/>
              <w:rPr>
                <w:lang w:val="ru-RU"/>
              </w:rPr>
            </w:pPr>
            <w:r w:rsidRPr="0088006D">
              <w:rPr>
                <w:lang w:val="ru-RU"/>
              </w:rPr>
              <w:t>6. Создание эффективной системы общественно-государственного управления школой.</w:t>
            </w:r>
          </w:p>
          <w:p w:rsidR="00AF0416" w:rsidRPr="0088006D" w:rsidRDefault="00AF0416" w:rsidP="00D40E37">
            <w:pPr>
              <w:pStyle w:val="a3"/>
              <w:spacing w:line="276" w:lineRule="auto"/>
              <w:rPr>
                <w:lang w:val="ru-RU"/>
              </w:rPr>
            </w:pPr>
            <w:r w:rsidRPr="0088006D">
              <w:rPr>
                <w:lang w:val="ru-RU"/>
              </w:rPr>
              <w:t>7. Модернизация материально-технической базы школы.</w:t>
            </w:r>
          </w:p>
        </w:tc>
      </w:tr>
      <w:tr w:rsidR="00AF0416">
        <w:trPr>
          <w:trHeight w:val="370"/>
        </w:trPr>
        <w:tc>
          <w:tcPr>
            <w:tcW w:w="2419" w:type="dxa"/>
            <w:vMerge w:val="restart"/>
          </w:tcPr>
          <w:p w:rsidR="00AF0416" w:rsidRPr="0088006D" w:rsidRDefault="00AF0416" w:rsidP="00D40E37">
            <w:pPr>
              <w:pStyle w:val="a3"/>
              <w:snapToGrid w:val="0"/>
              <w:spacing w:line="276" w:lineRule="auto"/>
              <w:rPr>
                <w:b/>
                <w:bCs/>
              </w:rPr>
            </w:pPr>
            <w:r w:rsidRPr="0088006D">
              <w:rPr>
                <w:b/>
                <w:bCs/>
              </w:rPr>
              <w:t xml:space="preserve">Сроки реализации </w:t>
            </w:r>
            <w:r w:rsidRPr="0088006D">
              <w:rPr>
                <w:b/>
                <w:bCs/>
                <w:lang w:val="ru-RU"/>
              </w:rPr>
              <w:t>п</w:t>
            </w:r>
            <w:r w:rsidRPr="0088006D">
              <w:rPr>
                <w:b/>
                <w:bCs/>
              </w:rPr>
              <w:t>рограммы</w:t>
            </w:r>
          </w:p>
        </w:tc>
        <w:tc>
          <w:tcPr>
            <w:tcW w:w="7220" w:type="dxa"/>
            <w:vMerge w:val="restart"/>
          </w:tcPr>
          <w:p w:rsidR="00AF0416" w:rsidRPr="0088006D" w:rsidRDefault="00AF0416" w:rsidP="00D40E37">
            <w:pPr>
              <w:pStyle w:val="a3"/>
              <w:snapToGrid w:val="0"/>
              <w:spacing w:line="276" w:lineRule="auto"/>
            </w:pPr>
            <w:r>
              <w:t>201</w:t>
            </w:r>
            <w:r>
              <w:rPr>
                <w:lang w:val="ru-RU"/>
              </w:rPr>
              <w:t>2</w:t>
            </w:r>
            <w:r w:rsidRPr="0088006D">
              <w:t>г – 201</w:t>
            </w:r>
            <w:r>
              <w:rPr>
                <w:lang w:val="ru-RU"/>
              </w:rPr>
              <w:t>5</w:t>
            </w:r>
            <w:r w:rsidRPr="0088006D">
              <w:t>г</w:t>
            </w:r>
          </w:p>
        </w:tc>
      </w:tr>
      <w:tr w:rsidR="00AF0416" w:rsidRPr="00C40855">
        <w:trPr>
          <w:trHeight w:val="322"/>
        </w:trPr>
        <w:tc>
          <w:tcPr>
            <w:tcW w:w="2419" w:type="dxa"/>
          </w:tcPr>
          <w:p w:rsidR="00AF0416" w:rsidRPr="0088006D" w:rsidRDefault="00AF0416" w:rsidP="00D40E37">
            <w:pPr>
              <w:pStyle w:val="a3"/>
              <w:snapToGrid w:val="0"/>
              <w:spacing w:line="276" w:lineRule="auto"/>
              <w:rPr>
                <w:b/>
                <w:bCs/>
              </w:rPr>
            </w:pPr>
            <w:r w:rsidRPr="0088006D">
              <w:rPr>
                <w:b/>
                <w:bCs/>
              </w:rPr>
              <w:t xml:space="preserve">Этапы реализации </w:t>
            </w:r>
            <w:r w:rsidRPr="0088006D">
              <w:rPr>
                <w:b/>
                <w:bCs/>
                <w:lang w:val="ru-RU"/>
              </w:rPr>
              <w:t>п</w:t>
            </w:r>
            <w:r w:rsidRPr="0088006D">
              <w:rPr>
                <w:b/>
                <w:bCs/>
              </w:rPr>
              <w:t>рограммы</w:t>
            </w:r>
          </w:p>
        </w:tc>
        <w:tc>
          <w:tcPr>
            <w:tcW w:w="7220" w:type="dxa"/>
          </w:tcPr>
          <w:p w:rsidR="00AF0416" w:rsidRPr="0088006D" w:rsidRDefault="00AF0416" w:rsidP="00D40E37">
            <w:pPr>
              <w:pStyle w:val="a3"/>
              <w:spacing w:line="276" w:lineRule="auto"/>
              <w:rPr>
                <w:b/>
                <w:bCs/>
                <w:lang w:val="ru-RU"/>
              </w:rPr>
            </w:pPr>
            <w:r w:rsidRPr="0088006D">
              <w:rPr>
                <w:b/>
                <w:bCs/>
                <w:lang w:val="ru-RU"/>
              </w:rPr>
              <w:t>1. Диагностико-конструирующий</w:t>
            </w:r>
            <w:r>
              <w:rPr>
                <w:b/>
                <w:bCs/>
                <w:lang w:val="ru-RU"/>
              </w:rPr>
              <w:t xml:space="preserve"> (2012-2013</w:t>
            </w:r>
            <w:r w:rsidRPr="0088006D">
              <w:rPr>
                <w:b/>
                <w:bCs/>
                <w:lang w:val="ru-RU"/>
              </w:rPr>
              <w:t>год)</w:t>
            </w:r>
          </w:p>
          <w:p w:rsidR="00AF0416" w:rsidRPr="0088006D" w:rsidRDefault="00AF0416" w:rsidP="00D40E37">
            <w:pPr>
              <w:pStyle w:val="a3"/>
              <w:spacing w:line="276" w:lineRule="auto"/>
              <w:rPr>
                <w:lang w:val="ru-RU"/>
              </w:rPr>
            </w:pPr>
            <w:r w:rsidRPr="0088006D">
              <w:rPr>
                <w:lang w:val="ru-RU"/>
              </w:rPr>
              <w:t>-выявление перспективных направлений развития школы и моделирование её нового качественного состояния в условиях модернизации  современной школы.</w:t>
            </w:r>
          </w:p>
          <w:p w:rsidR="00AF0416" w:rsidRPr="0088006D" w:rsidRDefault="00AF0416" w:rsidP="00D40E37">
            <w:pPr>
              <w:pStyle w:val="a3"/>
              <w:spacing w:line="276" w:lineRule="auto"/>
              <w:rPr>
                <w:b/>
                <w:bCs/>
                <w:lang w:val="ru-RU"/>
              </w:rPr>
            </w:pPr>
            <w:r w:rsidRPr="0088006D">
              <w:rPr>
                <w:b/>
                <w:bCs/>
                <w:lang w:val="ru-RU"/>
              </w:rPr>
              <w:t>Он предполагает:</w:t>
            </w:r>
          </w:p>
          <w:p w:rsidR="00AF0416" w:rsidRPr="0088006D" w:rsidRDefault="00AF0416" w:rsidP="00D40E37">
            <w:pPr>
              <w:pStyle w:val="a3"/>
              <w:spacing w:line="276" w:lineRule="auto"/>
              <w:rPr>
                <w:lang w:val="ru-RU"/>
              </w:rPr>
            </w:pPr>
            <w:r w:rsidRPr="0088006D">
              <w:rPr>
                <w:lang w:val="ru-RU"/>
              </w:rPr>
              <w:t xml:space="preserve">  - Изучение микросреды школы, потребностей обучающихся и их родителей.</w:t>
            </w:r>
          </w:p>
          <w:p w:rsidR="00AF0416" w:rsidRPr="0088006D" w:rsidRDefault="00AF0416" w:rsidP="00D40E37">
            <w:pPr>
              <w:pStyle w:val="a3"/>
              <w:spacing w:line="276" w:lineRule="auto"/>
              <w:rPr>
                <w:lang w:val="ru-RU"/>
              </w:rPr>
            </w:pPr>
            <w:r w:rsidRPr="0088006D">
              <w:rPr>
                <w:lang w:val="ru-RU"/>
              </w:rPr>
              <w:t xml:space="preserve">   - Анализ состояния образовательного процесса с целью выявления противоречий в его содержании.</w:t>
            </w:r>
          </w:p>
          <w:p w:rsidR="00AF0416" w:rsidRPr="0088006D" w:rsidRDefault="00AF0416" w:rsidP="00D40E37">
            <w:pPr>
              <w:pStyle w:val="a3"/>
              <w:spacing w:line="276" w:lineRule="auto"/>
              <w:rPr>
                <w:lang w:val="ru-RU"/>
              </w:rPr>
            </w:pPr>
            <w:r w:rsidRPr="0088006D">
              <w:rPr>
                <w:lang w:val="ru-RU"/>
              </w:rPr>
              <w:t xml:space="preserve">   - Корректировку и экспертизу учебного плана с учётом программы развития.</w:t>
            </w:r>
          </w:p>
          <w:p w:rsidR="00AF0416" w:rsidRPr="0088006D" w:rsidRDefault="00AF0416" w:rsidP="00D40E37">
            <w:pPr>
              <w:pStyle w:val="a3"/>
              <w:spacing w:line="276" w:lineRule="auto"/>
              <w:rPr>
                <w:lang w:val="ru-RU"/>
              </w:rPr>
            </w:pPr>
            <w:r w:rsidRPr="0088006D">
              <w:rPr>
                <w:lang w:val="ru-RU"/>
              </w:rPr>
              <w:t xml:space="preserve">   - Разработку диагностических материалов, используемых для оценки  уровней обученности, развития, воспитанности обучающихся.</w:t>
            </w:r>
          </w:p>
          <w:p w:rsidR="00AF0416" w:rsidRPr="0088006D" w:rsidRDefault="00AF0416" w:rsidP="00D40E37">
            <w:pPr>
              <w:pStyle w:val="a3"/>
              <w:spacing w:line="276" w:lineRule="auto"/>
              <w:rPr>
                <w:b/>
                <w:bCs/>
                <w:lang w:val="ru-RU"/>
              </w:rPr>
            </w:pPr>
            <w:r w:rsidRPr="0088006D">
              <w:rPr>
                <w:lang w:val="ru-RU"/>
              </w:rPr>
              <w:t xml:space="preserve">    </w:t>
            </w:r>
            <w:r w:rsidRPr="0088006D">
              <w:rPr>
                <w:b/>
                <w:bCs/>
                <w:lang w:val="ru-RU"/>
              </w:rPr>
              <w:t>Ожидаемый результат:</w:t>
            </w:r>
          </w:p>
          <w:p w:rsidR="00AF0416" w:rsidRPr="0088006D" w:rsidRDefault="00AF0416" w:rsidP="00D40E37">
            <w:pPr>
              <w:pStyle w:val="a3"/>
              <w:spacing w:line="276" w:lineRule="auto"/>
              <w:rPr>
                <w:lang w:val="ru-RU"/>
              </w:rPr>
            </w:pPr>
            <w:r w:rsidRPr="0088006D">
              <w:rPr>
                <w:lang w:val="ru-RU"/>
              </w:rPr>
              <w:t xml:space="preserve">   - скорректированнй учебный</w:t>
            </w:r>
            <w:r>
              <w:rPr>
                <w:lang w:val="ru-RU"/>
              </w:rPr>
              <w:t xml:space="preserve"> – воспитательный </w:t>
            </w:r>
            <w:r w:rsidRPr="0088006D">
              <w:rPr>
                <w:lang w:val="ru-RU"/>
              </w:rPr>
              <w:t xml:space="preserve"> план</w:t>
            </w:r>
          </w:p>
          <w:p w:rsidR="00AF0416" w:rsidRPr="0088006D" w:rsidRDefault="00AF0416" w:rsidP="00D40E37">
            <w:pPr>
              <w:pStyle w:val="a3"/>
              <w:spacing w:line="276" w:lineRule="auto"/>
              <w:rPr>
                <w:lang w:val="ru-RU"/>
              </w:rPr>
            </w:pPr>
            <w:r w:rsidRPr="0088006D">
              <w:rPr>
                <w:lang w:val="ru-RU"/>
              </w:rPr>
              <w:t xml:space="preserve">    - разрабо</w:t>
            </w:r>
            <w:r>
              <w:rPr>
                <w:lang w:val="ru-RU"/>
              </w:rPr>
              <w:t>та</w:t>
            </w:r>
            <w:r w:rsidRPr="0088006D">
              <w:rPr>
                <w:lang w:val="ru-RU"/>
              </w:rPr>
              <w:t>нная программа развития школы</w:t>
            </w:r>
          </w:p>
          <w:p w:rsidR="00AF0416" w:rsidRPr="0088006D" w:rsidRDefault="00AF0416" w:rsidP="00D40E37">
            <w:pPr>
              <w:pStyle w:val="a3"/>
              <w:spacing w:line="276" w:lineRule="auto"/>
              <w:rPr>
                <w:lang w:val="ru-RU"/>
              </w:rPr>
            </w:pPr>
            <w:r w:rsidRPr="0088006D">
              <w:rPr>
                <w:lang w:val="ru-RU"/>
              </w:rPr>
              <w:t xml:space="preserve">    - диагностические материалы</w:t>
            </w:r>
          </w:p>
          <w:p w:rsidR="00AF0416" w:rsidRPr="0088006D" w:rsidRDefault="00AF0416" w:rsidP="00D40E37">
            <w:pPr>
              <w:pStyle w:val="a3"/>
              <w:spacing w:line="276" w:lineRule="auto"/>
              <w:rPr>
                <w:lang w:val="ru-RU"/>
              </w:rPr>
            </w:pPr>
            <w:r>
              <w:rPr>
                <w:lang w:val="ru-RU"/>
              </w:rPr>
              <w:t>2. Основной этап ( 2012</w:t>
            </w:r>
            <w:r w:rsidRPr="0088006D">
              <w:rPr>
                <w:lang w:val="ru-RU"/>
              </w:rPr>
              <w:t xml:space="preserve"> г.-201</w:t>
            </w:r>
            <w:r>
              <w:rPr>
                <w:lang w:val="ru-RU"/>
              </w:rPr>
              <w:t>5</w:t>
            </w:r>
            <w:r w:rsidRPr="0088006D">
              <w:rPr>
                <w:lang w:val="ru-RU"/>
              </w:rPr>
              <w:t xml:space="preserve"> г. ).</w:t>
            </w:r>
          </w:p>
          <w:p w:rsidR="00AF0416" w:rsidRPr="0088006D" w:rsidRDefault="00AF0416" w:rsidP="00D40E37">
            <w:pPr>
              <w:pStyle w:val="a3"/>
              <w:spacing w:line="276" w:lineRule="auto"/>
              <w:rPr>
                <w:b/>
                <w:bCs/>
                <w:lang w:val="ru-RU"/>
              </w:rPr>
            </w:pPr>
            <w:r w:rsidRPr="0088006D">
              <w:rPr>
                <w:lang w:val="ru-RU"/>
              </w:rPr>
              <w:t xml:space="preserve">  </w:t>
            </w:r>
            <w:r w:rsidRPr="0088006D">
              <w:rPr>
                <w:b/>
                <w:bCs/>
                <w:lang w:val="ru-RU"/>
              </w:rPr>
              <w:t>Он предполагает:</w:t>
            </w:r>
          </w:p>
          <w:p w:rsidR="00AF0416" w:rsidRPr="0088006D" w:rsidRDefault="00AF0416" w:rsidP="00D40E37">
            <w:pPr>
              <w:pStyle w:val="a3"/>
              <w:spacing w:line="276" w:lineRule="auto"/>
              <w:rPr>
                <w:lang w:val="ru-RU"/>
              </w:rPr>
            </w:pPr>
            <w:r w:rsidRPr="0088006D">
              <w:rPr>
                <w:lang w:val="ru-RU"/>
              </w:rPr>
              <w:t xml:space="preserve">   - </w:t>
            </w:r>
            <w:r>
              <w:rPr>
                <w:lang w:val="ru-RU"/>
              </w:rPr>
              <w:t xml:space="preserve">Внедрение нового учебно- воспитательного плана  </w:t>
            </w:r>
            <w:r w:rsidRPr="0088006D">
              <w:rPr>
                <w:lang w:val="ru-RU"/>
              </w:rPr>
              <w:t>, образовательных программ,   разных форм обучения..</w:t>
            </w:r>
          </w:p>
          <w:p w:rsidR="00AF0416" w:rsidRDefault="00AF0416" w:rsidP="00D40E37">
            <w:pPr>
              <w:pStyle w:val="a3"/>
              <w:spacing w:line="276" w:lineRule="auto"/>
              <w:rPr>
                <w:lang w:val="ru-RU"/>
              </w:rPr>
            </w:pPr>
            <w:r w:rsidRPr="0088006D">
              <w:rPr>
                <w:lang w:val="ru-RU"/>
              </w:rPr>
              <w:t xml:space="preserve">     -Внедрение современных образовательных технологий, в т.ч. ИКТ.</w:t>
            </w:r>
          </w:p>
          <w:p w:rsidR="00AF0416" w:rsidRPr="0088006D" w:rsidRDefault="00AF0416" w:rsidP="00D40E37">
            <w:pPr>
              <w:pStyle w:val="a3"/>
              <w:spacing w:line="276" w:lineRule="auto"/>
              <w:rPr>
                <w:lang w:val="ru-RU"/>
              </w:rPr>
            </w:pPr>
            <w:r>
              <w:rPr>
                <w:lang w:val="ru-RU"/>
              </w:rPr>
              <w:t>- Поэтапное  внедрение ФГОС на начальной ступени обучения и в среднем звене</w:t>
            </w:r>
          </w:p>
          <w:p w:rsidR="00AF0416" w:rsidRPr="0088006D" w:rsidRDefault="00AF0416" w:rsidP="00D40E37">
            <w:pPr>
              <w:pStyle w:val="a3"/>
              <w:spacing w:line="276" w:lineRule="auto"/>
              <w:rPr>
                <w:lang w:val="ru-RU"/>
              </w:rPr>
            </w:pPr>
            <w:r w:rsidRPr="0088006D">
              <w:rPr>
                <w:lang w:val="ru-RU"/>
              </w:rPr>
              <w:t xml:space="preserve">     -Реализация блока программ дополнительного образования.</w:t>
            </w:r>
          </w:p>
          <w:p w:rsidR="00AF0416" w:rsidRPr="0088006D" w:rsidRDefault="00AF0416" w:rsidP="00D40E37">
            <w:pPr>
              <w:pStyle w:val="a3"/>
              <w:spacing w:line="276" w:lineRule="auto"/>
              <w:rPr>
                <w:lang w:val="ru-RU"/>
              </w:rPr>
            </w:pPr>
            <w:r w:rsidRPr="0088006D">
              <w:rPr>
                <w:lang w:val="ru-RU"/>
              </w:rPr>
              <w:t xml:space="preserve">     -Реализация  образовательных проектов.</w:t>
            </w:r>
          </w:p>
          <w:p w:rsidR="00AF0416" w:rsidRPr="0088006D" w:rsidRDefault="00AF0416" w:rsidP="00D40E37">
            <w:pPr>
              <w:pStyle w:val="a3"/>
              <w:spacing w:line="276" w:lineRule="auto"/>
              <w:rPr>
                <w:lang w:val="ru-RU"/>
              </w:rPr>
            </w:pPr>
            <w:r w:rsidRPr="0088006D">
              <w:rPr>
                <w:lang w:val="ru-RU"/>
              </w:rPr>
              <w:t xml:space="preserve">     -Отслежива</w:t>
            </w:r>
            <w:r>
              <w:rPr>
                <w:lang w:val="ru-RU"/>
              </w:rPr>
              <w:t>ние процессов, анализ состояния всех компонентов образовательного процесса</w:t>
            </w:r>
          </w:p>
          <w:p w:rsidR="00AF0416" w:rsidRPr="0088006D" w:rsidRDefault="00AF0416" w:rsidP="00D40E37">
            <w:pPr>
              <w:pStyle w:val="a3"/>
              <w:spacing w:line="276" w:lineRule="auto"/>
              <w:rPr>
                <w:b/>
                <w:bCs/>
                <w:lang w:val="ru-RU"/>
              </w:rPr>
            </w:pPr>
            <w:r w:rsidRPr="0088006D">
              <w:rPr>
                <w:b/>
                <w:bCs/>
                <w:lang w:val="ru-RU"/>
              </w:rPr>
              <w:t xml:space="preserve">    Ожидаемый результат:</w:t>
            </w:r>
          </w:p>
          <w:p w:rsidR="00AF0416" w:rsidRPr="0088006D" w:rsidRDefault="00AF0416" w:rsidP="00D40E37">
            <w:pPr>
              <w:pStyle w:val="a3"/>
              <w:spacing w:line="276" w:lineRule="auto"/>
              <w:rPr>
                <w:lang w:val="ru-RU"/>
              </w:rPr>
            </w:pPr>
            <w:r>
              <w:rPr>
                <w:lang w:val="ru-RU"/>
              </w:rPr>
              <w:t xml:space="preserve">     - обеспечение  повышения</w:t>
            </w:r>
            <w:r w:rsidRPr="0088006D">
              <w:rPr>
                <w:lang w:val="ru-RU"/>
              </w:rPr>
              <w:t xml:space="preserve"> качества образования</w:t>
            </w:r>
            <w:r>
              <w:rPr>
                <w:lang w:val="ru-RU"/>
              </w:rPr>
              <w:t xml:space="preserve"> и уровня воспитанности</w:t>
            </w:r>
          </w:p>
          <w:p w:rsidR="00AF0416" w:rsidRPr="0088006D" w:rsidRDefault="00AF0416" w:rsidP="00D40E37">
            <w:pPr>
              <w:pStyle w:val="a3"/>
              <w:spacing w:line="276" w:lineRule="auto"/>
              <w:rPr>
                <w:lang w:val="ru-RU"/>
              </w:rPr>
            </w:pPr>
            <w:r w:rsidRPr="0088006D">
              <w:rPr>
                <w:lang w:val="ru-RU"/>
              </w:rPr>
              <w:t xml:space="preserve">     - максимальный охват детей дополнительным образованием</w:t>
            </w:r>
          </w:p>
          <w:p w:rsidR="00AF0416" w:rsidRPr="0088006D" w:rsidRDefault="00AF0416" w:rsidP="00D40E37">
            <w:pPr>
              <w:pStyle w:val="a3"/>
              <w:spacing w:line="276" w:lineRule="auto"/>
              <w:rPr>
                <w:lang w:val="ru-RU"/>
              </w:rPr>
            </w:pPr>
            <w:r>
              <w:rPr>
                <w:lang w:val="ru-RU"/>
              </w:rPr>
              <w:t xml:space="preserve">     -решение проблемы</w:t>
            </w:r>
            <w:r w:rsidRPr="0088006D">
              <w:rPr>
                <w:lang w:val="ru-RU"/>
              </w:rPr>
              <w:t xml:space="preserve"> укрепления и сохранения здоровья детей посредством внедрения здоровьсберегающих технологий в образовательный процесс</w:t>
            </w:r>
          </w:p>
          <w:p w:rsidR="00AF0416" w:rsidRPr="0088006D" w:rsidRDefault="00AF0416" w:rsidP="00D40E37">
            <w:pPr>
              <w:pStyle w:val="a3"/>
              <w:spacing w:line="276" w:lineRule="auto"/>
              <w:rPr>
                <w:b/>
                <w:bCs/>
                <w:lang w:val="ru-RU"/>
              </w:rPr>
            </w:pPr>
            <w:r w:rsidRPr="0088006D">
              <w:rPr>
                <w:b/>
                <w:bCs/>
                <w:lang w:val="ru-RU"/>
              </w:rPr>
              <w:t xml:space="preserve">      -</w:t>
            </w:r>
            <w:r w:rsidRPr="0088006D">
              <w:rPr>
                <w:lang w:val="ru-RU"/>
              </w:rPr>
              <w:t>обновление и укрепление учебно-материальной базы школы.</w:t>
            </w:r>
          </w:p>
          <w:p w:rsidR="00AF0416" w:rsidRPr="0088006D" w:rsidRDefault="00AF0416" w:rsidP="00D40E37">
            <w:pPr>
              <w:pStyle w:val="a3"/>
              <w:spacing w:line="276" w:lineRule="auto"/>
              <w:rPr>
                <w:b/>
                <w:bCs/>
                <w:lang w:val="ru-RU"/>
              </w:rPr>
            </w:pPr>
            <w:r w:rsidRPr="0088006D">
              <w:rPr>
                <w:b/>
                <w:bCs/>
                <w:lang w:val="ru-RU"/>
              </w:rPr>
              <w:t>3. Обобщающе-ориентировочный этап (201</w:t>
            </w:r>
            <w:r>
              <w:rPr>
                <w:b/>
                <w:bCs/>
                <w:lang w:val="ru-RU"/>
              </w:rPr>
              <w:t>5</w:t>
            </w:r>
            <w:r w:rsidRPr="0088006D">
              <w:rPr>
                <w:b/>
                <w:bCs/>
                <w:lang w:val="ru-RU"/>
              </w:rPr>
              <w:t xml:space="preserve"> г)</w:t>
            </w:r>
          </w:p>
          <w:p w:rsidR="00AF0416" w:rsidRPr="0088006D" w:rsidRDefault="00AF0416" w:rsidP="00D40E37">
            <w:pPr>
              <w:pStyle w:val="a3"/>
              <w:spacing w:line="276" w:lineRule="auto"/>
              <w:rPr>
                <w:b/>
                <w:bCs/>
                <w:lang w:val="ru-RU"/>
              </w:rPr>
            </w:pPr>
            <w:r w:rsidRPr="0088006D">
              <w:rPr>
                <w:b/>
                <w:bCs/>
                <w:lang w:val="ru-RU"/>
              </w:rPr>
              <w:t xml:space="preserve">     Он предполагает:</w:t>
            </w:r>
          </w:p>
          <w:p w:rsidR="00AF0416" w:rsidRPr="0088006D" w:rsidRDefault="00AF0416" w:rsidP="00D40E37">
            <w:pPr>
              <w:pStyle w:val="a3"/>
              <w:spacing w:line="276" w:lineRule="auto"/>
              <w:rPr>
                <w:lang w:val="ru-RU"/>
              </w:rPr>
            </w:pPr>
            <w:r w:rsidRPr="0088006D">
              <w:rPr>
                <w:lang w:val="ru-RU"/>
              </w:rPr>
              <w:t xml:space="preserve">    - отслеживание, корректировку и обобщение результатов нововведения</w:t>
            </w:r>
          </w:p>
          <w:p w:rsidR="00AF0416" w:rsidRPr="0088006D" w:rsidRDefault="00AF0416" w:rsidP="00D40E37">
            <w:pPr>
              <w:pStyle w:val="a3"/>
              <w:spacing w:line="276" w:lineRule="auto"/>
              <w:rPr>
                <w:lang w:val="ru-RU"/>
              </w:rPr>
            </w:pPr>
            <w:r w:rsidRPr="0088006D">
              <w:rPr>
                <w:lang w:val="ru-RU"/>
              </w:rPr>
              <w:t xml:space="preserve">     -обобщение, распространение инновационного опыта работы.</w:t>
            </w:r>
          </w:p>
          <w:p w:rsidR="00AF0416" w:rsidRPr="0088006D" w:rsidRDefault="00AF0416" w:rsidP="00D40E37">
            <w:pPr>
              <w:pStyle w:val="a3"/>
              <w:spacing w:line="276" w:lineRule="auto"/>
              <w:rPr>
                <w:lang w:val="ru-RU"/>
              </w:rPr>
            </w:pPr>
            <w:r w:rsidRPr="0088006D">
              <w:rPr>
                <w:lang w:val="ru-RU"/>
              </w:rPr>
              <w:t xml:space="preserve">     -закрепление положительного опыта в локальных нормативных актах, внесение изменений в Устав школы.</w:t>
            </w:r>
          </w:p>
          <w:p w:rsidR="00AF0416" w:rsidRPr="0088006D" w:rsidRDefault="00AF0416" w:rsidP="00D40E37">
            <w:pPr>
              <w:pStyle w:val="a3"/>
              <w:spacing w:line="276" w:lineRule="auto"/>
              <w:rPr>
                <w:lang w:val="ru-RU"/>
              </w:rPr>
            </w:pPr>
            <w:r w:rsidRPr="0088006D">
              <w:rPr>
                <w:lang w:val="ru-RU"/>
              </w:rPr>
              <w:t xml:space="preserve">     -прогнозирование вариантов развития структурных подразделений и школы в целом.</w:t>
            </w:r>
          </w:p>
          <w:p w:rsidR="00AF0416" w:rsidRPr="0088006D" w:rsidRDefault="00AF0416" w:rsidP="00D40E37">
            <w:pPr>
              <w:pStyle w:val="a3"/>
              <w:spacing w:line="276" w:lineRule="auto"/>
              <w:rPr>
                <w:lang w:val="ru-RU"/>
              </w:rPr>
            </w:pPr>
            <w:r w:rsidRPr="0088006D">
              <w:rPr>
                <w:lang w:val="ru-RU"/>
              </w:rPr>
              <w:t xml:space="preserve">      - определение перспектив развития школы.</w:t>
            </w:r>
          </w:p>
          <w:p w:rsidR="00AF0416" w:rsidRPr="0088006D" w:rsidRDefault="00AF0416" w:rsidP="00D40E37">
            <w:pPr>
              <w:pStyle w:val="a3"/>
              <w:spacing w:line="276" w:lineRule="auto"/>
              <w:rPr>
                <w:lang w:val="ru-RU"/>
              </w:rPr>
            </w:pPr>
            <w:r w:rsidRPr="0088006D">
              <w:rPr>
                <w:lang w:val="ru-RU"/>
              </w:rPr>
              <w:t xml:space="preserve">     </w:t>
            </w:r>
            <w:r w:rsidRPr="0088006D">
              <w:rPr>
                <w:b/>
                <w:bCs/>
                <w:lang w:val="ru-RU"/>
              </w:rPr>
              <w:t>Ожидаемый результат:</w:t>
            </w:r>
          </w:p>
          <w:p w:rsidR="00AF0416" w:rsidRPr="0088006D" w:rsidRDefault="00AF0416" w:rsidP="00D40E37">
            <w:pPr>
              <w:pStyle w:val="a3"/>
              <w:spacing w:line="276" w:lineRule="auto"/>
              <w:rPr>
                <w:lang w:val="ru-RU"/>
              </w:rPr>
            </w:pPr>
            <w:r>
              <w:rPr>
                <w:lang w:val="ru-RU"/>
              </w:rPr>
              <w:t xml:space="preserve">   -максимальное приближение реальных параметров учащихся к модели выпускника начальной , основной и средней школы</w:t>
            </w:r>
          </w:p>
          <w:p w:rsidR="00AF0416" w:rsidRDefault="00AF0416" w:rsidP="00D40E37">
            <w:pPr>
              <w:pStyle w:val="a3"/>
              <w:spacing w:line="276" w:lineRule="auto"/>
              <w:rPr>
                <w:lang w:val="ru-RU"/>
              </w:rPr>
            </w:pPr>
            <w:r w:rsidRPr="0088006D">
              <w:rPr>
                <w:lang w:val="ru-RU"/>
              </w:rPr>
              <w:t xml:space="preserve">    -</w:t>
            </w:r>
            <w:r>
              <w:rPr>
                <w:lang w:val="ru-RU"/>
              </w:rPr>
              <w:t xml:space="preserve"> разработка концепции   дальнейшего развития</w:t>
            </w:r>
            <w:r w:rsidRPr="0088006D">
              <w:rPr>
                <w:lang w:val="ru-RU"/>
              </w:rPr>
              <w:t xml:space="preserve"> школы</w:t>
            </w:r>
          </w:p>
          <w:p w:rsidR="00AF0416" w:rsidRDefault="00AF0416" w:rsidP="00D40E37">
            <w:pPr>
              <w:pStyle w:val="a3"/>
              <w:spacing w:line="276" w:lineRule="auto"/>
              <w:rPr>
                <w:lang w:val="ru-RU"/>
              </w:rPr>
            </w:pPr>
          </w:p>
          <w:p w:rsidR="00AF0416" w:rsidRPr="0088006D" w:rsidRDefault="00AF0416" w:rsidP="00D40E37">
            <w:pPr>
              <w:pStyle w:val="a3"/>
              <w:spacing w:line="276" w:lineRule="auto"/>
              <w:rPr>
                <w:lang w:val="ru-RU"/>
              </w:rPr>
            </w:pPr>
          </w:p>
        </w:tc>
      </w:tr>
      <w:tr w:rsidR="00AF0416">
        <w:trPr>
          <w:trHeight w:val="370"/>
        </w:trPr>
        <w:tc>
          <w:tcPr>
            <w:tcW w:w="2419" w:type="dxa"/>
            <w:vMerge w:val="restart"/>
          </w:tcPr>
          <w:p w:rsidR="00AF0416" w:rsidRPr="0088006D" w:rsidRDefault="00AF0416" w:rsidP="00D40E37">
            <w:pPr>
              <w:pStyle w:val="a3"/>
              <w:snapToGrid w:val="0"/>
              <w:spacing w:line="276" w:lineRule="auto"/>
              <w:rPr>
                <w:b/>
                <w:bCs/>
                <w:lang w:val="ru-RU"/>
              </w:rPr>
            </w:pPr>
            <w:r w:rsidRPr="0088006D">
              <w:rPr>
                <w:b/>
                <w:bCs/>
                <w:lang w:val="ru-RU"/>
              </w:rPr>
              <w:t>Нормативно-правовые основания для разработки мы развития</w:t>
            </w:r>
          </w:p>
        </w:tc>
        <w:tc>
          <w:tcPr>
            <w:tcW w:w="7220" w:type="dxa"/>
            <w:vMerge w:val="restart"/>
          </w:tcPr>
          <w:p w:rsidR="00AF0416" w:rsidRPr="0088006D" w:rsidRDefault="00AF0416" w:rsidP="00D40E37">
            <w:pPr>
              <w:pStyle w:val="a3"/>
              <w:snapToGrid w:val="0"/>
              <w:spacing w:line="276" w:lineRule="auto"/>
              <w:rPr>
                <w:lang w:val="ru-RU"/>
              </w:rPr>
            </w:pPr>
            <w:r w:rsidRPr="0088006D">
              <w:rPr>
                <w:lang w:val="ru-RU"/>
              </w:rPr>
              <w:t>Конституции Российской Федерации.</w:t>
            </w:r>
          </w:p>
          <w:p w:rsidR="00AF0416" w:rsidRPr="0088006D" w:rsidRDefault="00AF0416" w:rsidP="00D40E37">
            <w:pPr>
              <w:pStyle w:val="a3"/>
              <w:snapToGrid w:val="0"/>
              <w:spacing w:line="276" w:lineRule="auto"/>
              <w:rPr>
                <w:lang w:val="ru-RU"/>
              </w:rPr>
            </w:pPr>
            <w:r w:rsidRPr="0088006D">
              <w:rPr>
                <w:lang w:val="ru-RU"/>
              </w:rPr>
              <w:t>Конвенция о правах ребёнка</w:t>
            </w:r>
          </w:p>
          <w:p w:rsidR="00AF0416" w:rsidRPr="0088006D" w:rsidRDefault="00AF0416" w:rsidP="00D40E37">
            <w:pPr>
              <w:pStyle w:val="a3"/>
              <w:spacing w:line="276" w:lineRule="auto"/>
              <w:rPr>
                <w:lang w:val="ru-RU"/>
              </w:rPr>
            </w:pPr>
            <w:r w:rsidRPr="0088006D">
              <w:rPr>
                <w:lang w:val="ru-RU"/>
              </w:rPr>
              <w:t>Закон “Об образовании” РФ.</w:t>
            </w:r>
          </w:p>
          <w:p w:rsidR="00AF0416" w:rsidRPr="0088006D" w:rsidRDefault="00AF0416" w:rsidP="00D40E37">
            <w:pPr>
              <w:pStyle w:val="a3"/>
              <w:spacing w:line="276" w:lineRule="auto"/>
              <w:rPr>
                <w:lang w:val="ru-RU"/>
              </w:rPr>
            </w:pPr>
            <w:r w:rsidRPr="0088006D">
              <w:rPr>
                <w:lang w:val="ru-RU"/>
              </w:rPr>
              <w:t>Закон РФ “Об основных гарантиях прав ребенка в Российской Федерации”.</w:t>
            </w:r>
          </w:p>
          <w:p w:rsidR="00AF0416" w:rsidRPr="0088006D" w:rsidRDefault="00AF0416" w:rsidP="00D40E37">
            <w:pPr>
              <w:widowControl/>
              <w:suppressAutoHyphens w:val="0"/>
              <w:spacing w:line="276" w:lineRule="auto"/>
              <w:jc w:val="both"/>
              <w:rPr>
                <w:lang w:val="ru-RU"/>
              </w:rPr>
            </w:pPr>
            <w:r w:rsidRPr="0088006D">
              <w:rPr>
                <w:lang w:val="ru-RU"/>
              </w:rPr>
              <w:t>Национальная доктрина образования РФ, одобренная постановле</w:t>
            </w:r>
            <w:r w:rsidRPr="0088006D">
              <w:rPr>
                <w:lang w:val="ru-RU"/>
              </w:rPr>
              <w:softHyphen/>
              <w:t>нием Правительства Российской Федерации от 04.10.2000 г.</w:t>
            </w:r>
          </w:p>
          <w:p w:rsidR="00AF0416" w:rsidRPr="0088006D" w:rsidRDefault="00AF0416" w:rsidP="00D40E37">
            <w:pPr>
              <w:widowControl/>
              <w:suppressAutoHyphens w:val="0"/>
              <w:spacing w:line="276" w:lineRule="auto"/>
              <w:jc w:val="both"/>
              <w:rPr>
                <w:lang w:val="ru-RU"/>
              </w:rPr>
            </w:pPr>
            <w:r w:rsidRPr="0088006D">
              <w:rPr>
                <w:lang w:val="ru-RU"/>
              </w:rPr>
              <w:t>Закон РФ «Об утверждении Федеральной программы развития обра</w:t>
            </w:r>
            <w:r w:rsidRPr="0088006D">
              <w:rPr>
                <w:lang w:val="ru-RU"/>
              </w:rPr>
              <w:softHyphen/>
              <w:t>зования».</w:t>
            </w:r>
          </w:p>
          <w:p w:rsidR="00AF0416" w:rsidRPr="0088006D" w:rsidRDefault="00AF0416" w:rsidP="00D40E37">
            <w:pPr>
              <w:widowControl/>
              <w:suppressAutoHyphens w:val="0"/>
              <w:spacing w:line="276" w:lineRule="auto"/>
              <w:jc w:val="both"/>
              <w:rPr>
                <w:lang w:val="ru-RU"/>
              </w:rPr>
            </w:pPr>
            <w:r w:rsidRPr="0088006D">
              <w:rPr>
                <w:lang w:val="ru-RU"/>
              </w:rPr>
              <w:t>Концепция модернизации Российского образования на период до 2010 года (утверждена распоряжением Правительства Российской Федерации от 26.06.2000 №1072-р)</w:t>
            </w:r>
          </w:p>
          <w:p w:rsidR="00AF0416" w:rsidRPr="0088006D" w:rsidRDefault="00AF0416" w:rsidP="00D40E37">
            <w:pPr>
              <w:pStyle w:val="a3"/>
              <w:spacing w:line="276" w:lineRule="auto"/>
              <w:rPr>
                <w:lang w:val="ru-RU"/>
              </w:rPr>
            </w:pPr>
            <w:r w:rsidRPr="0088006D">
              <w:rPr>
                <w:lang w:val="ru-RU"/>
              </w:rPr>
              <w:t>Федеральная целевая программа развития образования (ФЦПРО) на 2006-2010 годы.</w:t>
            </w:r>
          </w:p>
          <w:p w:rsidR="00AF0416" w:rsidRPr="0088006D" w:rsidRDefault="00AF0416" w:rsidP="00D40E37">
            <w:pPr>
              <w:pStyle w:val="a3"/>
              <w:spacing w:line="276" w:lineRule="auto"/>
              <w:rPr>
                <w:lang w:val="ru-RU"/>
              </w:rPr>
            </w:pPr>
            <w:r w:rsidRPr="0088006D">
              <w:rPr>
                <w:lang w:val="ru-RU"/>
              </w:rPr>
              <w:t>Президентская программа “Дети России”</w:t>
            </w:r>
          </w:p>
          <w:p w:rsidR="00AF0416" w:rsidRPr="0088006D" w:rsidRDefault="00AF0416" w:rsidP="00D40E37">
            <w:pPr>
              <w:widowControl/>
              <w:suppressAutoHyphens w:val="0"/>
              <w:spacing w:line="276" w:lineRule="auto"/>
              <w:jc w:val="both"/>
              <w:rPr>
                <w:lang w:val="ru-RU"/>
              </w:rPr>
            </w:pPr>
            <w:r w:rsidRPr="0088006D">
              <w:rPr>
                <w:lang w:val="ru-RU"/>
              </w:rPr>
              <w:t>.Общеобразовательные программы..</w:t>
            </w:r>
          </w:p>
          <w:p w:rsidR="00AF0416" w:rsidRPr="0088006D" w:rsidRDefault="00AF0416" w:rsidP="00D40E37">
            <w:pPr>
              <w:pStyle w:val="a3"/>
              <w:spacing w:line="276" w:lineRule="auto"/>
              <w:rPr>
                <w:lang w:val="ru-RU"/>
              </w:rPr>
            </w:pPr>
            <w:r>
              <w:rPr>
                <w:lang w:val="ru-RU"/>
              </w:rPr>
              <w:t>Устав МОУ «Островская</w:t>
            </w:r>
            <w:r w:rsidRPr="0088006D">
              <w:rPr>
                <w:lang w:val="ru-RU"/>
              </w:rPr>
              <w:t xml:space="preserve"> средняя общеобразовательная школа».</w:t>
            </w:r>
          </w:p>
          <w:p w:rsidR="00AF0416" w:rsidRPr="0088006D" w:rsidRDefault="00AF0416" w:rsidP="00D40E37">
            <w:pPr>
              <w:widowControl/>
              <w:suppressAutoHyphens w:val="0"/>
              <w:spacing w:line="276" w:lineRule="auto"/>
              <w:jc w:val="both"/>
              <w:rPr>
                <w:lang w:val="ru-RU"/>
              </w:rPr>
            </w:pPr>
            <w:r w:rsidRPr="0088006D">
              <w:rPr>
                <w:lang w:val="ru-RU"/>
              </w:rPr>
              <w:t>Локальные акты.</w:t>
            </w:r>
          </w:p>
          <w:p w:rsidR="00AF0416" w:rsidRPr="0088006D" w:rsidRDefault="00AF0416" w:rsidP="00D40E37">
            <w:pPr>
              <w:pStyle w:val="a3"/>
              <w:spacing w:line="276" w:lineRule="auto"/>
              <w:rPr>
                <w:lang w:val="ru-RU"/>
              </w:rPr>
            </w:pPr>
          </w:p>
        </w:tc>
      </w:tr>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lang w:val="ru-RU"/>
              </w:rPr>
            </w:pPr>
            <w:r w:rsidRPr="0088006D">
              <w:rPr>
                <w:b/>
                <w:bCs/>
                <w:lang w:val="ru-RU"/>
              </w:rPr>
              <w:t>Перечень подпрограмм и социальных проектов</w:t>
            </w:r>
          </w:p>
        </w:tc>
        <w:tc>
          <w:tcPr>
            <w:tcW w:w="7220" w:type="dxa"/>
            <w:vMerge w:val="restart"/>
          </w:tcPr>
          <w:p w:rsidR="00AF0416" w:rsidRPr="0088006D" w:rsidRDefault="00AF0416" w:rsidP="00D40E37">
            <w:pPr>
              <w:pStyle w:val="a3"/>
              <w:snapToGrid w:val="0"/>
              <w:spacing w:line="276" w:lineRule="auto"/>
              <w:rPr>
                <w:lang w:val="ru-RU"/>
              </w:rPr>
            </w:pPr>
            <w:r w:rsidRPr="0088006D">
              <w:rPr>
                <w:lang w:val="ru-RU"/>
              </w:rPr>
              <w:t xml:space="preserve"> Школьные программы: “</w:t>
            </w:r>
            <w:r>
              <w:rPr>
                <w:lang w:val="ru-RU"/>
              </w:rPr>
              <w:t xml:space="preserve"> « Духовное возрождение», «</w:t>
            </w:r>
            <w:r w:rsidRPr="0088006D">
              <w:rPr>
                <w:lang w:val="ru-RU"/>
              </w:rPr>
              <w:t>Здоровье”, “Информатизация образовательного пространства школы”</w:t>
            </w:r>
          </w:p>
        </w:tc>
      </w:tr>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rPr>
            </w:pPr>
            <w:r w:rsidRPr="0088006D">
              <w:rPr>
                <w:b/>
                <w:bCs/>
              </w:rPr>
              <w:t>Основные разработчики Программы</w:t>
            </w:r>
          </w:p>
        </w:tc>
        <w:tc>
          <w:tcPr>
            <w:tcW w:w="7220" w:type="dxa"/>
            <w:vMerge w:val="restart"/>
          </w:tcPr>
          <w:p w:rsidR="00AF0416" w:rsidRPr="0088006D" w:rsidRDefault="00AF0416" w:rsidP="00D40E37">
            <w:pPr>
              <w:pStyle w:val="a3"/>
              <w:snapToGrid w:val="0"/>
              <w:spacing w:line="276" w:lineRule="auto"/>
              <w:rPr>
                <w:lang w:val="ru-RU"/>
              </w:rPr>
            </w:pPr>
            <w:r>
              <w:rPr>
                <w:lang w:val="ru-RU"/>
              </w:rPr>
              <w:t>Управляющий совет, а</w:t>
            </w:r>
            <w:r w:rsidRPr="0088006D">
              <w:rPr>
                <w:lang w:val="ru-RU"/>
              </w:rPr>
              <w:t xml:space="preserve">дминистрация школы, творческая группа учителей, </w:t>
            </w:r>
            <w:r>
              <w:rPr>
                <w:lang w:val="ru-RU"/>
              </w:rPr>
              <w:t>актив школьного  самоуправления</w:t>
            </w:r>
            <w:r w:rsidRPr="0088006D">
              <w:rPr>
                <w:lang w:val="ru-RU"/>
              </w:rPr>
              <w:t>.</w:t>
            </w:r>
          </w:p>
        </w:tc>
      </w:tr>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lang w:val="ru-RU"/>
              </w:rPr>
            </w:pPr>
            <w:r w:rsidRPr="0088006D">
              <w:rPr>
                <w:b/>
                <w:bCs/>
                <w:lang w:val="ru-RU"/>
              </w:rPr>
              <w:t>Исполнители основных мероприятий программы</w:t>
            </w:r>
          </w:p>
        </w:tc>
        <w:tc>
          <w:tcPr>
            <w:tcW w:w="7220" w:type="dxa"/>
            <w:vMerge w:val="restart"/>
          </w:tcPr>
          <w:p w:rsidR="00AF0416" w:rsidRPr="0088006D" w:rsidRDefault="00AF0416" w:rsidP="00D91D0A">
            <w:pPr>
              <w:pStyle w:val="a3"/>
              <w:snapToGrid w:val="0"/>
              <w:spacing w:line="276" w:lineRule="auto"/>
              <w:rPr>
                <w:lang w:val="ru-RU"/>
              </w:rPr>
            </w:pPr>
            <w:r>
              <w:rPr>
                <w:lang w:val="ru-RU"/>
              </w:rPr>
              <w:t xml:space="preserve"> Коллектив школы,трудовой коллектив , п</w:t>
            </w:r>
            <w:r w:rsidRPr="0088006D">
              <w:rPr>
                <w:lang w:val="ru-RU"/>
              </w:rPr>
              <w:t>едагогический коллектив,.</w:t>
            </w:r>
          </w:p>
        </w:tc>
      </w:tr>
      <w:tr w:rsidR="00AF0416" w:rsidRPr="00BA4DDF">
        <w:trPr>
          <w:trHeight w:val="370"/>
        </w:trPr>
        <w:tc>
          <w:tcPr>
            <w:tcW w:w="2419" w:type="dxa"/>
            <w:vMerge w:val="restart"/>
          </w:tcPr>
          <w:p w:rsidR="00AF0416" w:rsidRPr="0088006D" w:rsidRDefault="00AF0416" w:rsidP="00D40E37">
            <w:pPr>
              <w:pStyle w:val="a3"/>
              <w:snapToGrid w:val="0"/>
              <w:spacing w:line="276" w:lineRule="auto"/>
              <w:rPr>
                <w:b/>
                <w:bCs/>
              </w:rPr>
            </w:pPr>
            <w:r w:rsidRPr="0088006D">
              <w:rPr>
                <w:b/>
                <w:bCs/>
              </w:rPr>
              <w:t>Объемы и источники финансирования</w:t>
            </w:r>
          </w:p>
        </w:tc>
        <w:tc>
          <w:tcPr>
            <w:tcW w:w="7220" w:type="dxa"/>
            <w:vMerge w:val="restart"/>
          </w:tcPr>
          <w:p w:rsidR="00AF0416" w:rsidRPr="0088006D" w:rsidRDefault="00AF0416" w:rsidP="00D40E37">
            <w:pPr>
              <w:pStyle w:val="a3"/>
              <w:snapToGrid w:val="0"/>
              <w:spacing w:line="276" w:lineRule="auto"/>
              <w:rPr>
                <w:lang w:val="ru-RU"/>
              </w:rPr>
            </w:pPr>
            <w:r w:rsidRPr="0088006D">
              <w:rPr>
                <w:lang w:val="ru-RU"/>
              </w:rPr>
              <w:t>Федеральный</w:t>
            </w:r>
            <w:r>
              <w:rPr>
                <w:lang w:val="ru-RU"/>
              </w:rPr>
              <w:t>, региональный и местный бюджет, спонсорская помощь, самостоятельно заработанные деньги</w:t>
            </w:r>
          </w:p>
        </w:tc>
      </w:tr>
      <w:tr w:rsidR="00AF0416" w:rsidRPr="00BA4DDF">
        <w:trPr>
          <w:trHeight w:val="276"/>
        </w:trPr>
        <w:tc>
          <w:tcPr>
            <w:tcW w:w="2419" w:type="dxa"/>
          </w:tcPr>
          <w:p w:rsidR="00AF0416" w:rsidRPr="00C40855" w:rsidRDefault="00AF0416" w:rsidP="00D40E37">
            <w:pPr>
              <w:pStyle w:val="a3"/>
              <w:snapToGrid w:val="0"/>
              <w:spacing w:line="276" w:lineRule="auto"/>
              <w:rPr>
                <w:lang w:val="ru-RU"/>
              </w:rPr>
            </w:pPr>
          </w:p>
        </w:tc>
        <w:tc>
          <w:tcPr>
            <w:tcW w:w="7220" w:type="dxa"/>
          </w:tcPr>
          <w:p w:rsidR="00AF0416" w:rsidRPr="0088006D" w:rsidRDefault="00AF0416" w:rsidP="00D40E37">
            <w:pPr>
              <w:pStyle w:val="a3"/>
              <w:snapToGrid w:val="0"/>
              <w:spacing w:line="276" w:lineRule="auto"/>
              <w:rPr>
                <w:lang w:val="ru-RU"/>
              </w:rPr>
            </w:pPr>
          </w:p>
        </w:tc>
      </w:tr>
    </w:tbl>
    <w:p w:rsidR="00AF0416" w:rsidRPr="0088006D" w:rsidRDefault="00AF0416" w:rsidP="00C40855">
      <w:pPr>
        <w:spacing w:line="276" w:lineRule="auto"/>
        <w:rPr>
          <w:lang w:val="ru-RU"/>
        </w:rPr>
      </w:pPr>
    </w:p>
    <w:p w:rsidR="00AF0416" w:rsidRPr="0088006D" w:rsidRDefault="00AF0416" w:rsidP="00C40855">
      <w:pPr>
        <w:spacing w:line="276" w:lineRule="auto"/>
        <w:rPr>
          <w:b/>
          <w:bCs/>
          <w:color w:val="FF0000"/>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B90586">
      <w:pPr>
        <w:tabs>
          <w:tab w:val="left" w:pos="1440"/>
        </w:tabs>
        <w:spacing w:line="276" w:lineRule="auto"/>
        <w:jc w:val="center"/>
        <w:outlineLvl w:val="0"/>
        <w:rPr>
          <w:b/>
          <w:bCs/>
          <w:lang w:val="ru-RU"/>
        </w:rPr>
      </w:pPr>
      <w:r w:rsidRPr="0088006D">
        <w:rPr>
          <w:b/>
          <w:bCs/>
        </w:rPr>
        <w:t>II</w:t>
      </w:r>
      <w:r w:rsidRPr="0088006D">
        <w:rPr>
          <w:b/>
          <w:bCs/>
          <w:lang w:val="ru-RU"/>
        </w:rPr>
        <w:t>.  Информационная справка о школе</w:t>
      </w:r>
    </w:p>
    <w:p w:rsidR="00AF0416" w:rsidRPr="0088006D" w:rsidRDefault="00AF0416" w:rsidP="00C40855">
      <w:pPr>
        <w:spacing w:line="276" w:lineRule="auto"/>
        <w:rPr>
          <w:b/>
          <w:bCs/>
          <w:lang w:val="ru-RU"/>
        </w:rPr>
      </w:pPr>
      <w:r w:rsidRPr="0088006D">
        <w:rPr>
          <w:b/>
          <w:bCs/>
          <w:lang w:val="ru-RU"/>
        </w:rPr>
        <w:t xml:space="preserve">                                                     </w:t>
      </w:r>
    </w:p>
    <w:p w:rsidR="00AF0416" w:rsidRDefault="00AF0416" w:rsidP="00C40855">
      <w:pPr>
        <w:spacing w:line="276" w:lineRule="auto"/>
        <w:ind w:left="-567"/>
        <w:jc w:val="center"/>
        <w:rPr>
          <w:b/>
          <w:bCs/>
          <w:lang w:val="ru-RU"/>
        </w:rPr>
      </w:pPr>
      <w:r w:rsidRPr="0088006D">
        <w:rPr>
          <w:b/>
          <w:bCs/>
          <w:lang w:val="ru-RU"/>
        </w:rPr>
        <w:t>2.1.Анализ внешней среды:</w:t>
      </w:r>
    </w:p>
    <w:p w:rsidR="00AF0416" w:rsidRPr="0088006D" w:rsidRDefault="00AF0416" w:rsidP="00C40855">
      <w:pPr>
        <w:spacing w:line="276" w:lineRule="auto"/>
        <w:ind w:left="-567"/>
        <w:jc w:val="center"/>
        <w:rPr>
          <w:b/>
          <w:bCs/>
          <w:lang w:val="ru-RU"/>
        </w:rPr>
      </w:pPr>
    </w:p>
    <w:p w:rsidR="00AF0416" w:rsidRPr="002B6A87" w:rsidRDefault="00AF0416" w:rsidP="008D479E">
      <w:pPr>
        <w:pStyle w:val="ListParagraph"/>
        <w:ind w:left="1020"/>
        <w:rPr>
          <w:rFonts w:ascii="Times New Roman" w:hAnsi="Times New Roman" w:cs="Times New Roman"/>
          <w:sz w:val="28"/>
          <w:szCs w:val="28"/>
        </w:rPr>
      </w:pPr>
      <w:r w:rsidRPr="002B6A87">
        <w:rPr>
          <w:rFonts w:ascii="Times New Roman" w:hAnsi="Times New Roman" w:cs="Times New Roman"/>
          <w:sz w:val="28"/>
          <w:szCs w:val="28"/>
        </w:rPr>
        <w:t>Село Островки Аннинского района Воронежской области расположено</w:t>
      </w:r>
      <w:r>
        <w:rPr>
          <w:rFonts w:ascii="Times New Roman" w:hAnsi="Times New Roman" w:cs="Times New Roman"/>
          <w:sz w:val="28"/>
          <w:szCs w:val="28"/>
        </w:rPr>
        <w:t xml:space="preserve">  в 42</w:t>
      </w:r>
      <w:r w:rsidRPr="002B6A87">
        <w:rPr>
          <w:rFonts w:ascii="Times New Roman" w:hAnsi="Times New Roman" w:cs="Times New Roman"/>
          <w:sz w:val="28"/>
          <w:szCs w:val="28"/>
        </w:rPr>
        <w:t xml:space="preserve"> км от районного центра с которым налажено регулярное  автобусное сообщение. ( Анна- Артюшкино) и в 2 км от федеральной трассы Воронеж- Саратов. Расположение удобное и компактное среди двух крупных поселений, с. Архангельское, с.Никольское , границы между которыми являются зачастую условными и улицы которых являются продолжением друг друга. Поселение расположено в живописном месте . Протекает река Токай, есть пруды, леса, рощи. Много замечательных черноземных земель, которые ждут трудолюбивых рук и хозяйского  участия.</w:t>
      </w:r>
    </w:p>
    <w:p w:rsidR="00AF0416" w:rsidRPr="002B6A87" w:rsidRDefault="00AF0416" w:rsidP="008D479E">
      <w:pPr>
        <w:pStyle w:val="ListParagraph"/>
        <w:ind w:left="1020"/>
        <w:rPr>
          <w:rFonts w:ascii="Times New Roman" w:hAnsi="Times New Roman" w:cs="Times New Roman"/>
          <w:sz w:val="28"/>
          <w:szCs w:val="28"/>
        </w:rPr>
      </w:pPr>
      <w:r w:rsidRPr="002B6A87">
        <w:rPr>
          <w:rFonts w:ascii="Times New Roman" w:hAnsi="Times New Roman" w:cs="Times New Roman"/>
          <w:sz w:val="28"/>
          <w:szCs w:val="28"/>
        </w:rPr>
        <w:t>Сельская администрация, возглавляемая Труфановым В.И., координирует жизнедеятельность поселения. В сфере ее деятельности самые разнообразные функции от оформления документов и решения житейских проблем до строительства газопровода и составления генплана поселения..</w:t>
      </w:r>
    </w:p>
    <w:p w:rsidR="00AF0416" w:rsidRPr="008D479E" w:rsidRDefault="00AF0416" w:rsidP="008D479E">
      <w:pPr>
        <w:rPr>
          <w:sz w:val="28"/>
          <w:szCs w:val="28"/>
          <w:lang w:val="ru-RU"/>
        </w:rPr>
      </w:pPr>
      <w:r w:rsidRPr="008D479E">
        <w:rPr>
          <w:sz w:val="28"/>
          <w:szCs w:val="28"/>
          <w:lang w:val="ru-RU"/>
        </w:rPr>
        <w:t xml:space="preserve">Поселение газифицировано, улицы освещены, по центру села проходит межпоселковая трасса, которая дает возможность Островчанам работать на сельскохозяйственных предприятиях окрестных поселений, есть регулярное маршрутное сообщение. (10 прудов ( возможность аренды для разведения птицы, рыбы ),работающие организации:З АО «Дружба»,ОО «Аннинская Нива», «Артюшкинское  тепличное хозяйство»,фермерские хозяйства- 15 действующих субъектов.) Медицинское обслуживание находится на приличном уровне, благодаря работающему ФАПу и участковой больнице, совместно с поликлиникой и скорой помощью. Образование дети получают в средней школе, в которой сейчас обучается 84 учащихся  ОУ оснащено современным оборудованием, преподавание осуществляют 14 квалифицированных педагогов. Качество образования отвечает современным требованиям. В школе создается музей. При школе имеется  помещение бывшего интерната, который долгое время давал возможность получать среднее образование ребятам из близлежащих сел. Сейчас он выполняет функции интерната с дневным пребыванием. Здание газифицировано и имеет все условия для проживания детей. В школе есть столовая, которая обеспечивает учащихся двухразовым питанием. </w:t>
      </w:r>
    </w:p>
    <w:p w:rsidR="00AF0416" w:rsidRPr="008D479E" w:rsidRDefault="00AF0416" w:rsidP="008D479E">
      <w:pPr>
        <w:rPr>
          <w:sz w:val="28"/>
          <w:szCs w:val="28"/>
          <w:lang w:val="ru-RU"/>
        </w:rPr>
      </w:pPr>
      <w:r w:rsidRPr="008D479E">
        <w:rPr>
          <w:sz w:val="28"/>
          <w:szCs w:val="28"/>
          <w:lang w:val="ru-RU"/>
        </w:rPr>
        <w:t>Почтовое отделение, также, как и школа имеет доступ к сети ИНТЕРНЕТ и предоставляет услуги населению в полном объеме. Работает библиотека и дом культуры, жители активно участвует в художественной самодеятельности.</w:t>
      </w:r>
    </w:p>
    <w:p w:rsidR="00AF0416" w:rsidRPr="008D479E" w:rsidRDefault="00AF0416" w:rsidP="008D479E">
      <w:pPr>
        <w:rPr>
          <w:sz w:val="28"/>
          <w:szCs w:val="28"/>
          <w:lang w:val="ru-RU"/>
        </w:rPr>
      </w:pPr>
      <w:r w:rsidRPr="008D479E">
        <w:rPr>
          <w:sz w:val="28"/>
          <w:szCs w:val="28"/>
          <w:lang w:val="ru-RU"/>
        </w:rPr>
        <w:t>Торговое обслуживание населения осуществляют два магазина, в которых есть товары на любой вкус и достаток.</w:t>
      </w:r>
    </w:p>
    <w:p w:rsidR="00AF0416" w:rsidRDefault="00AF0416" w:rsidP="008D479E">
      <w:pPr>
        <w:rPr>
          <w:sz w:val="28"/>
          <w:szCs w:val="28"/>
          <w:lang w:val="ru-RU"/>
        </w:rPr>
      </w:pPr>
      <w:r w:rsidRPr="008D479E">
        <w:rPr>
          <w:sz w:val="28"/>
          <w:szCs w:val="28"/>
          <w:lang w:val="ru-RU"/>
        </w:rPr>
        <w:t>За пожарную безопасность  отвечает подразделение  Аннинского МЧС, расположенное в непосредственной близости от Островков ( 2 км).Население составляет немногим более тысячи человек. Судьба нашего села похожа на судьбы сотен Российских деревень. Население стареет, происходит отток молодежи в города. хотя жить у нас можно хорошо трудолюбивым и добропорядочным людям. Тому есть множество подт</w:t>
      </w:r>
      <w:r>
        <w:rPr>
          <w:sz w:val="28"/>
          <w:szCs w:val="28"/>
          <w:lang w:val="ru-RU"/>
        </w:rPr>
        <w:t>верждений и позитивных примеров, демонстрирующих способность  народа достойно жить в условиях отсутствия базового хозяйства и не совсем цивилизованных рыночных отношений</w:t>
      </w:r>
    </w:p>
    <w:p w:rsidR="00AF0416" w:rsidRPr="0088006D" w:rsidRDefault="00AF0416" w:rsidP="00F6638B">
      <w:pPr>
        <w:adjustRightInd w:val="0"/>
        <w:spacing w:before="1" w:after="1"/>
        <w:ind w:firstLine="851"/>
        <w:jc w:val="both"/>
        <w:rPr>
          <w:lang w:val="ru-RU"/>
        </w:rPr>
      </w:pPr>
      <w:r>
        <w:rPr>
          <w:lang w:val="ru-RU"/>
        </w:rPr>
        <w:t>Так:</w:t>
      </w:r>
      <w:r w:rsidRPr="0088006D">
        <w:rPr>
          <w:lang w:val="ru-RU"/>
        </w:rPr>
        <w:t xml:space="preserve"> </w:t>
      </w:r>
    </w:p>
    <w:p w:rsidR="00AF0416" w:rsidRPr="0088006D" w:rsidRDefault="00AF0416" w:rsidP="00F6638B">
      <w:pPr>
        <w:adjustRightInd w:val="0"/>
        <w:spacing w:before="1" w:after="1"/>
        <w:ind w:firstLine="851"/>
        <w:jc w:val="both"/>
        <w:rPr>
          <w:lang w:val="ru-RU"/>
        </w:rPr>
      </w:pPr>
      <w:r w:rsidRPr="0088006D">
        <w:rPr>
          <w:lang w:val="ru-RU"/>
        </w:rPr>
        <w:t>-заняты в производстве 12% трудоспособного населения;</w:t>
      </w:r>
    </w:p>
    <w:p w:rsidR="00AF0416" w:rsidRPr="0088006D" w:rsidRDefault="00AF0416" w:rsidP="004A0319">
      <w:pPr>
        <w:adjustRightInd w:val="0"/>
        <w:spacing w:before="1" w:after="1"/>
        <w:ind w:firstLine="851"/>
        <w:jc w:val="both"/>
        <w:rPr>
          <w:lang w:val="ru-RU"/>
        </w:rPr>
      </w:pPr>
      <w:r>
        <w:rPr>
          <w:lang w:val="ru-RU"/>
        </w:rPr>
        <w:t>- 35%</w:t>
      </w:r>
      <w:r w:rsidRPr="0088006D">
        <w:rPr>
          <w:lang w:val="ru-RU"/>
        </w:rPr>
        <w:t xml:space="preserve">-пенсионеры; </w:t>
      </w:r>
    </w:p>
    <w:p w:rsidR="00AF0416" w:rsidRPr="0088006D" w:rsidRDefault="00AF0416" w:rsidP="00F6638B">
      <w:pPr>
        <w:adjustRightInd w:val="0"/>
        <w:spacing w:before="1" w:after="1"/>
        <w:ind w:firstLine="851"/>
        <w:jc w:val="both"/>
        <w:rPr>
          <w:lang w:val="ru-RU"/>
        </w:rPr>
      </w:pPr>
      <w:r>
        <w:rPr>
          <w:lang w:val="ru-RU"/>
        </w:rPr>
        <w:t>-4</w:t>
      </w:r>
      <w:r w:rsidRPr="0088006D">
        <w:rPr>
          <w:lang w:val="ru-RU"/>
        </w:rPr>
        <w:t xml:space="preserve">4% населения занимаются личным подсобным хозяйством. </w:t>
      </w:r>
    </w:p>
    <w:p w:rsidR="00AF0416" w:rsidRPr="0088006D" w:rsidRDefault="00AF0416" w:rsidP="00F6638B">
      <w:pPr>
        <w:adjustRightInd w:val="0"/>
        <w:spacing w:before="1" w:after="1"/>
        <w:ind w:firstLine="851"/>
        <w:jc w:val="both"/>
        <w:rPr>
          <w:lang w:val="ru-RU"/>
        </w:rPr>
      </w:pPr>
      <w:r>
        <w:rPr>
          <w:lang w:val="ru-RU"/>
        </w:rPr>
        <w:t>-7</w:t>
      </w:r>
      <w:r w:rsidRPr="0088006D">
        <w:rPr>
          <w:lang w:val="ru-RU"/>
        </w:rPr>
        <w:t xml:space="preserve">% - работников бюджетной организации, </w:t>
      </w:r>
    </w:p>
    <w:p w:rsidR="00AF0416" w:rsidRPr="0088006D" w:rsidRDefault="00AF0416" w:rsidP="00F6638B">
      <w:pPr>
        <w:adjustRightInd w:val="0"/>
        <w:spacing w:before="1" w:after="1"/>
        <w:ind w:firstLine="851"/>
        <w:jc w:val="both"/>
        <w:rPr>
          <w:lang w:val="ru-RU"/>
        </w:rPr>
      </w:pPr>
      <w:r w:rsidRPr="0088006D">
        <w:rPr>
          <w:lang w:val="ru-RU"/>
        </w:rPr>
        <w:t>-1% работающих заняты разными рабо</w:t>
      </w:r>
      <w:r w:rsidRPr="0088006D">
        <w:rPr>
          <w:lang w:val="ru-RU"/>
        </w:rPr>
        <w:softHyphen/>
        <w:t xml:space="preserve">тами вне района. </w:t>
      </w:r>
    </w:p>
    <w:p w:rsidR="00AF0416" w:rsidRPr="008D479E" w:rsidRDefault="00AF0416" w:rsidP="008D479E">
      <w:pPr>
        <w:rPr>
          <w:sz w:val="28"/>
          <w:szCs w:val="28"/>
          <w:lang w:val="ru-RU"/>
        </w:rPr>
      </w:pPr>
      <w:r w:rsidRPr="008D479E">
        <w:rPr>
          <w:sz w:val="28"/>
          <w:szCs w:val="28"/>
          <w:lang w:val="ru-RU"/>
        </w:rPr>
        <w:t>В селе можно заниматься подсобным хозяйством, которое позволит прокормится самим, а излишки реализовать на молокозавод( осуществляется централизованный, подворный сбор молока), закупку мяса</w:t>
      </w:r>
      <w:r>
        <w:rPr>
          <w:sz w:val="28"/>
          <w:szCs w:val="28"/>
          <w:lang w:val="ru-RU"/>
        </w:rPr>
        <w:t xml:space="preserve"> и огородной продукции</w:t>
      </w:r>
      <w:r w:rsidRPr="008D479E">
        <w:rPr>
          <w:sz w:val="28"/>
          <w:szCs w:val="28"/>
          <w:lang w:val="ru-RU"/>
        </w:rPr>
        <w:t xml:space="preserve"> осуществляют частные предприниматели и   государство в лице предприятия « Аннинский пищевик» Контактные телефоны:</w:t>
      </w:r>
    </w:p>
    <w:p w:rsidR="00AF0416" w:rsidRPr="008D479E" w:rsidRDefault="00AF0416" w:rsidP="00B90586">
      <w:pPr>
        <w:outlineLvl w:val="0"/>
        <w:rPr>
          <w:sz w:val="28"/>
          <w:szCs w:val="28"/>
          <w:lang w:val="ru-RU"/>
        </w:rPr>
      </w:pPr>
      <w:r w:rsidRPr="008D479E">
        <w:rPr>
          <w:sz w:val="28"/>
          <w:szCs w:val="28"/>
          <w:lang w:val="ru-RU"/>
        </w:rPr>
        <w:t>Глава сельского поселения: 8-473-46-53-7-42</w:t>
      </w:r>
    </w:p>
    <w:p w:rsidR="00AF0416" w:rsidRPr="008D479E" w:rsidRDefault="00AF0416" w:rsidP="008D479E">
      <w:pPr>
        <w:rPr>
          <w:sz w:val="28"/>
          <w:szCs w:val="28"/>
          <w:lang w:val="ru-RU"/>
        </w:rPr>
      </w:pPr>
      <w:r w:rsidRPr="008D479E">
        <w:rPr>
          <w:sz w:val="28"/>
          <w:szCs w:val="28"/>
          <w:lang w:val="ru-RU"/>
        </w:rPr>
        <w:t>8-960 -129-01-97</w:t>
      </w:r>
    </w:p>
    <w:p w:rsidR="00AF0416" w:rsidRPr="008D479E" w:rsidRDefault="00AF0416" w:rsidP="00B90586">
      <w:pPr>
        <w:ind w:left="300"/>
        <w:outlineLvl w:val="0"/>
        <w:rPr>
          <w:sz w:val="28"/>
          <w:szCs w:val="28"/>
          <w:lang w:val="ru-RU"/>
        </w:rPr>
      </w:pPr>
      <w:r w:rsidRPr="008D479E">
        <w:rPr>
          <w:sz w:val="28"/>
          <w:szCs w:val="28"/>
          <w:lang w:val="ru-RU"/>
        </w:rPr>
        <w:t>Факс 8-473-46-53-7-42</w:t>
      </w:r>
    </w:p>
    <w:p w:rsidR="00AF0416" w:rsidRPr="008D479E" w:rsidRDefault="00AF0416" w:rsidP="00B90586">
      <w:pPr>
        <w:ind w:left="300"/>
        <w:outlineLvl w:val="0"/>
        <w:rPr>
          <w:sz w:val="28"/>
          <w:szCs w:val="28"/>
          <w:lang w:val="ru-RU"/>
        </w:rPr>
      </w:pPr>
      <w:r w:rsidRPr="008D479E">
        <w:rPr>
          <w:sz w:val="28"/>
          <w:szCs w:val="28"/>
          <w:lang w:val="ru-RU"/>
        </w:rPr>
        <w:t>Администрация школы:8-473-46-53-7-32</w:t>
      </w:r>
    </w:p>
    <w:p w:rsidR="00AF0416" w:rsidRPr="008D479E" w:rsidRDefault="00AF0416" w:rsidP="008D479E">
      <w:pPr>
        <w:rPr>
          <w:sz w:val="28"/>
          <w:szCs w:val="28"/>
          <w:lang w:val="ru-RU"/>
        </w:rPr>
      </w:pPr>
      <w:r w:rsidRPr="008D479E">
        <w:rPr>
          <w:sz w:val="28"/>
          <w:szCs w:val="28"/>
          <w:lang w:val="ru-RU"/>
        </w:rPr>
        <w:t>8-473-46-53-7-33</w:t>
      </w:r>
    </w:p>
    <w:p w:rsidR="00AF0416" w:rsidRPr="008D479E" w:rsidRDefault="00AF0416" w:rsidP="008D479E">
      <w:pPr>
        <w:ind w:left="300"/>
        <w:rPr>
          <w:sz w:val="28"/>
          <w:szCs w:val="28"/>
          <w:lang w:val="ru-RU"/>
        </w:rPr>
      </w:pPr>
      <w:r w:rsidRPr="008D479E">
        <w:rPr>
          <w:sz w:val="28"/>
          <w:szCs w:val="28"/>
          <w:lang w:val="ru-RU"/>
        </w:rPr>
        <w:t>8-920-440-87-91</w:t>
      </w:r>
    </w:p>
    <w:p w:rsidR="00AF0416" w:rsidRDefault="00AF0416" w:rsidP="00B90586">
      <w:pPr>
        <w:ind w:left="300"/>
        <w:outlineLvl w:val="0"/>
        <w:rPr>
          <w:sz w:val="28"/>
          <w:szCs w:val="28"/>
          <w:lang w:val="ru-RU"/>
        </w:rPr>
      </w:pPr>
      <w:r w:rsidRPr="008D479E">
        <w:rPr>
          <w:sz w:val="28"/>
          <w:szCs w:val="28"/>
          <w:lang w:val="ru-RU"/>
        </w:rPr>
        <w:t xml:space="preserve">Электронная почта: </w:t>
      </w:r>
      <w:hyperlink r:id="rId7" w:history="1">
        <w:r w:rsidRPr="00CA4652">
          <w:rPr>
            <w:rStyle w:val="Hyperlink"/>
            <w:sz w:val="28"/>
            <w:szCs w:val="28"/>
          </w:rPr>
          <w:t>mouostrovki</w:t>
        </w:r>
        <w:r w:rsidRPr="00CA4652">
          <w:rPr>
            <w:rStyle w:val="Hyperlink"/>
            <w:sz w:val="28"/>
            <w:szCs w:val="28"/>
            <w:lang w:val="ru-RU"/>
          </w:rPr>
          <w:t>@</w:t>
        </w:r>
        <w:r w:rsidRPr="00CA4652">
          <w:rPr>
            <w:rStyle w:val="Hyperlink"/>
            <w:sz w:val="28"/>
            <w:szCs w:val="28"/>
          </w:rPr>
          <w:t>mail</w:t>
        </w:r>
        <w:r w:rsidRPr="00CA4652">
          <w:rPr>
            <w:rStyle w:val="Hyperlink"/>
            <w:sz w:val="28"/>
            <w:szCs w:val="28"/>
            <w:lang w:val="ru-RU"/>
          </w:rPr>
          <w:t>.</w:t>
        </w:r>
        <w:r w:rsidRPr="00CA4652">
          <w:rPr>
            <w:rStyle w:val="Hyperlink"/>
            <w:sz w:val="28"/>
            <w:szCs w:val="28"/>
          </w:rPr>
          <w:t>ru</w:t>
        </w:r>
      </w:hyperlink>
    </w:p>
    <w:p w:rsidR="00AF0416" w:rsidRDefault="00AF0416" w:rsidP="008D479E">
      <w:pPr>
        <w:ind w:left="300"/>
        <w:rPr>
          <w:sz w:val="28"/>
          <w:szCs w:val="28"/>
          <w:lang w:val="ru-RU"/>
        </w:rPr>
      </w:pPr>
    </w:p>
    <w:p w:rsidR="00AF0416" w:rsidRDefault="00AF0416" w:rsidP="008D479E">
      <w:pPr>
        <w:ind w:left="300"/>
        <w:rPr>
          <w:sz w:val="28"/>
          <w:szCs w:val="28"/>
          <w:lang w:val="ru-RU"/>
        </w:rPr>
      </w:pPr>
    </w:p>
    <w:p w:rsidR="00AF0416" w:rsidRDefault="00AF0416" w:rsidP="008D479E">
      <w:pPr>
        <w:ind w:left="300"/>
        <w:rPr>
          <w:sz w:val="28"/>
          <w:szCs w:val="28"/>
          <w:lang w:val="ru-RU"/>
        </w:rPr>
      </w:pPr>
    </w:p>
    <w:p w:rsidR="00AF0416" w:rsidRDefault="00AF0416" w:rsidP="008D479E">
      <w:pPr>
        <w:ind w:left="300"/>
        <w:rPr>
          <w:sz w:val="28"/>
          <w:szCs w:val="28"/>
          <w:lang w:val="ru-RU"/>
        </w:rPr>
      </w:pPr>
    </w:p>
    <w:p w:rsidR="00AF0416" w:rsidRDefault="00AF0416" w:rsidP="008D479E">
      <w:pPr>
        <w:ind w:left="300"/>
        <w:rPr>
          <w:sz w:val="28"/>
          <w:szCs w:val="28"/>
          <w:lang w:val="ru-RU"/>
        </w:rPr>
      </w:pPr>
    </w:p>
    <w:p w:rsidR="00AF0416" w:rsidRDefault="00AF0416" w:rsidP="008D479E">
      <w:pPr>
        <w:ind w:left="300"/>
        <w:rPr>
          <w:sz w:val="28"/>
          <w:szCs w:val="28"/>
          <w:lang w:val="ru-RU"/>
        </w:rPr>
      </w:pPr>
    </w:p>
    <w:p w:rsidR="00AF0416" w:rsidRPr="00C14997" w:rsidRDefault="00AF0416" w:rsidP="008D479E">
      <w:pPr>
        <w:ind w:left="300"/>
        <w:rPr>
          <w:sz w:val="28"/>
          <w:szCs w:val="28"/>
          <w:lang w:val="ru-RU"/>
        </w:rPr>
      </w:pPr>
    </w:p>
    <w:p w:rsidR="00AF0416" w:rsidRPr="008D479E" w:rsidRDefault="00AF0416" w:rsidP="008D479E">
      <w:pPr>
        <w:pStyle w:val="BodyText"/>
        <w:spacing w:after="0"/>
        <w:jc w:val="both"/>
        <w:rPr>
          <w:sz w:val="28"/>
          <w:szCs w:val="28"/>
          <w:lang w:val="ru-RU"/>
        </w:rPr>
      </w:pPr>
    </w:p>
    <w:p w:rsidR="00AF0416" w:rsidRPr="0088006D" w:rsidRDefault="00AF0416" w:rsidP="00B90586">
      <w:pPr>
        <w:spacing w:line="276" w:lineRule="auto"/>
        <w:jc w:val="center"/>
        <w:outlineLvl w:val="0"/>
        <w:rPr>
          <w:b/>
          <w:bCs/>
          <w:lang w:val="ru-RU"/>
        </w:rPr>
      </w:pPr>
      <w:r w:rsidRPr="0088006D">
        <w:rPr>
          <w:b/>
          <w:bCs/>
          <w:lang w:val="ru-RU"/>
        </w:rPr>
        <w:t>Социальный статус семей:</w:t>
      </w:r>
    </w:p>
    <w:p w:rsidR="00AF0416" w:rsidRPr="0088006D" w:rsidRDefault="00AF0416" w:rsidP="00C40855">
      <w:pPr>
        <w:spacing w:line="276" w:lineRule="auto"/>
        <w:rPr>
          <w:b/>
          <w:bCs/>
          <w:lang w:val="ru-RU"/>
        </w:rPr>
      </w:pPr>
    </w:p>
    <w:tbl>
      <w:tblPr>
        <w:tblpPr w:leftFromText="180" w:rightFromText="180" w:vertAnchor="text" w:horzAnchor="margin" w:tblpY="140"/>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
        <w:gridCol w:w="2480"/>
        <w:gridCol w:w="900"/>
        <w:gridCol w:w="869"/>
        <w:gridCol w:w="900"/>
        <w:gridCol w:w="869"/>
        <w:gridCol w:w="1596"/>
        <w:gridCol w:w="869"/>
      </w:tblGrid>
      <w:tr w:rsidR="00AF0416" w:rsidRPr="0088006D">
        <w:tc>
          <w:tcPr>
            <w:tcW w:w="608" w:type="dxa"/>
            <w:vMerge w:val="restart"/>
          </w:tcPr>
          <w:p w:rsidR="00AF0416" w:rsidRPr="0088006D" w:rsidRDefault="00AF0416" w:rsidP="00656847">
            <w:pPr>
              <w:spacing w:before="29"/>
              <w:ind w:right="27"/>
              <w:jc w:val="both"/>
              <w:rPr>
                <w:b/>
                <w:bCs/>
                <w:spacing w:val="7"/>
              </w:rPr>
            </w:pPr>
            <w:r w:rsidRPr="0088006D">
              <w:rPr>
                <w:b/>
                <w:bCs/>
                <w:spacing w:val="7"/>
              </w:rPr>
              <w:t>№ п/п</w:t>
            </w:r>
          </w:p>
        </w:tc>
        <w:tc>
          <w:tcPr>
            <w:tcW w:w="2480" w:type="dxa"/>
            <w:vMerge w:val="restart"/>
          </w:tcPr>
          <w:p w:rsidR="00AF0416" w:rsidRPr="0088006D" w:rsidRDefault="00AF0416" w:rsidP="00656847">
            <w:pPr>
              <w:spacing w:before="29"/>
              <w:ind w:right="27"/>
              <w:jc w:val="both"/>
              <w:rPr>
                <w:b/>
                <w:bCs/>
                <w:spacing w:val="7"/>
              </w:rPr>
            </w:pPr>
            <w:r w:rsidRPr="0088006D">
              <w:rPr>
                <w:b/>
                <w:bCs/>
                <w:spacing w:val="7"/>
              </w:rPr>
              <w:t>Социальный статус</w:t>
            </w:r>
          </w:p>
        </w:tc>
        <w:tc>
          <w:tcPr>
            <w:tcW w:w="1769" w:type="dxa"/>
            <w:gridSpan w:val="2"/>
          </w:tcPr>
          <w:p w:rsidR="00AF0416" w:rsidRPr="0088006D" w:rsidRDefault="00AF0416" w:rsidP="00656847">
            <w:pPr>
              <w:spacing w:before="29"/>
              <w:ind w:right="27"/>
              <w:jc w:val="center"/>
              <w:rPr>
                <w:b/>
                <w:bCs/>
                <w:spacing w:val="7"/>
              </w:rPr>
            </w:pPr>
            <w:r>
              <w:rPr>
                <w:b/>
                <w:bCs/>
                <w:spacing w:val="7"/>
              </w:rPr>
              <w:t>200</w:t>
            </w:r>
            <w:r>
              <w:rPr>
                <w:b/>
                <w:bCs/>
                <w:spacing w:val="7"/>
                <w:lang w:val="ru-RU"/>
              </w:rPr>
              <w:t>8</w:t>
            </w:r>
            <w:r>
              <w:rPr>
                <w:b/>
                <w:bCs/>
                <w:spacing w:val="7"/>
              </w:rPr>
              <w:t>-200</w:t>
            </w:r>
            <w:r>
              <w:rPr>
                <w:b/>
                <w:bCs/>
                <w:spacing w:val="7"/>
                <w:lang w:val="ru-RU"/>
              </w:rPr>
              <w:t>9</w:t>
            </w:r>
            <w:r w:rsidRPr="0088006D">
              <w:rPr>
                <w:b/>
                <w:bCs/>
                <w:spacing w:val="7"/>
              </w:rPr>
              <w:t xml:space="preserve"> учебный год</w:t>
            </w:r>
          </w:p>
        </w:tc>
        <w:tc>
          <w:tcPr>
            <w:tcW w:w="1769" w:type="dxa"/>
            <w:gridSpan w:val="2"/>
          </w:tcPr>
          <w:p w:rsidR="00AF0416" w:rsidRPr="0088006D" w:rsidRDefault="00AF0416" w:rsidP="00656847">
            <w:pPr>
              <w:spacing w:before="29"/>
              <w:ind w:right="27"/>
              <w:jc w:val="center"/>
              <w:rPr>
                <w:b/>
                <w:bCs/>
                <w:spacing w:val="7"/>
              </w:rPr>
            </w:pPr>
            <w:r>
              <w:rPr>
                <w:b/>
                <w:bCs/>
                <w:spacing w:val="7"/>
              </w:rPr>
              <w:t>200</w:t>
            </w:r>
            <w:r>
              <w:rPr>
                <w:b/>
                <w:bCs/>
                <w:spacing w:val="7"/>
                <w:lang w:val="ru-RU"/>
              </w:rPr>
              <w:t>9</w:t>
            </w:r>
            <w:r>
              <w:rPr>
                <w:b/>
                <w:bCs/>
                <w:spacing w:val="7"/>
              </w:rPr>
              <w:t>-20</w:t>
            </w:r>
            <w:r>
              <w:rPr>
                <w:b/>
                <w:bCs/>
                <w:spacing w:val="7"/>
                <w:lang w:val="ru-RU"/>
              </w:rPr>
              <w:t>10</w:t>
            </w:r>
            <w:r w:rsidRPr="0088006D">
              <w:rPr>
                <w:b/>
                <w:bCs/>
                <w:spacing w:val="7"/>
              </w:rPr>
              <w:t xml:space="preserve"> учебный год</w:t>
            </w:r>
          </w:p>
        </w:tc>
        <w:tc>
          <w:tcPr>
            <w:tcW w:w="2465" w:type="dxa"/>
            <w:gridSpan w:val="2"/>
          </w:tcPr>
          <w:p w:rsidR="00AF0416" w:rsidRPr="00C14997" w:rsidRDefault="00AF0416" w:rsidP="00656847">
            <w:pPr>
              <w:spacing w:before="29"/>
              <w:ind w:right="27"/>
              <w:jc w:val="center"/>
              <w:rPr>
                <w:b/>
                <w:bCs/>
                <w:spacing w:val="7"/>
                <w:lang w:val="ru-RU"/>
              </w:rPr>
            </w:pPr>
            <w:r>
              <w:rPr>
                <w:b/>
                <w:bCs/>
                <w:spacing w:val="7"/>
                <w:lang w:val="ru-RU"/>
              </w:rPr>
              <w:t>2010-2011</w:t>
            </w:r>
          </w:p>
        </w:tc>
      </w:tr>
      <w:tr w:rsidR="00AF0416" w:rsidRPr="0088006D">
        <w:tc>
          <w:tcPr>
            <w:tcW w:w="608" w:type="dxa"/>
            <w:vMerge/>
          </w:tcPr>
          <w:p w:rsidR="00AF0416" w:rsidRPr="0088006D" w:rsidRDefault="00AF0416" w:rsidP="00656847">
            <w:pPr>
              <w:spacing w:before="29"/>
              <w:ind w:right="27"/>
              <w:jc w:val="both"/>
              <w:rPr>
                <w:b/>
                <w:bCs/>
                <w:spacing w:val="7"/>
              </w:rPr>
            </w:pPr>
          </w:p>
        </w:tc>
        <w:tc>
          <w:tcPr>
            <w:tcW w:w="2480" w:type="dxa"/>
            <w:vMerge/>
          </w:tcPr>
          <w:p w:rsidR="00AF0416" w:rsidRPr="0088006D" w:rsidRDefault="00AF0416" w:rsidP="00656847">
            <w:pPr>
              <w:spacing w:before="29"/>
              <w:ind w:right="27"/>
              <w:jc w:val="both"/>
              <w:rPr>
                <w:b/>
                <w:bCs/>
                <w:spacing w:val="7"/>
              </w:rPr>
            </w:pPr>
          </w:p>
        </w:tc>
        <w:tc>
          <w:tcPr>
            <w:tcW w:w="900" w:type="dxa"/>
          </w:tcPr>
          <w:p w:rsidR="00AF0416" w:rsidRPr="0088006D" w:rsidRDefault="00AF0416" w:rsidP="00656847">
            <w:pPr>
              <w:spacing w:before="29"/>
              <w:ind w:right="27"/>
              <w:jc w:val="center"/>
              <w:rPr>
                <w:b/>
                <w:bCs/>
                <w:spacing w:val="7"/>
              </w:rPr>
            </w:pPr>
            <w:r w:rsidRPr="0088006D">
              <w:rPr>
                <w:b/>
                <w:bCs/>
                <w:spacing w:val="7"/>
              </w:rPr>
              <w:t>Кол-во семей</w:t>
            </w:r>
          </w:p>
        </w:tc>
        <w:tc>
          <w:tcPr>
            <w:tcW w:w="869" w:type="dxa"/>
          </w:tcPr>
          <w:p w:rsidR="00AF0416" w:rsidRPr="0088006D" w:rsidRDefault="00AF0416" w:rsidP="00656847">
            <w:pPr>
              <w:spacing w:before="29"/>
              <w:ind w:right="27"/>
              <w:jc w:val="center"/>
              <w:rPr>
                <w:b/>
                <w:bCs/>
                <w:spacing w:val="7"/>
              </w:rPr>
            </w:pPr>
            <w:r w:rsidRPr="0088006D">
              <w:rPr>
                <w:b/>
                <w:bCs/>
                <w:spacing w:val="7"/>
              </w:rPr>
              <w:t>В них детей</w:t>
            </w:r>
          </w:p>
        </w:tc>
        <w:tc>
          <w:tcPr>
            <w:tcW w:w="900" w:type="dxa"/>
          </w:tcPr>
          <w:p w:rsidR="00AF0416" w:rsidRPr="0088006D" w:rsidRDefault="00AF0416" w:rsidP="00656847">
            <w:pPr>
              <w:spacing w:before="29"/>
              <w:ind w:right="27"/>
              <w:jc w:val="center"/>
              <w:rPr>
                <w:b/>
                <w:bCs/>
                <w:spacing w:val="7"/>
              </w:rPr>
            </w:pPr>
            <w:r w:rsidRPr="0088006D">
              <w:rPr>
                <w:b/>
                <w:bCs/>
                <w:spacing w:val="7"/>
              </w:rPr>
              <w:t>Кол-во семей</w:t>
            </w:r>
          </w:p>
        </w:tc>
        <w:tc>
          <w:tcPr>
            <w:tcW w:w="869" w:type="dxa"/>
          </w:tcPr>
          <w:p w:rsidR="00AF0416" w:rsidRPr="0088006D" w:rsidRDefault="00AF0416" w:rsidP="00656847">
            <w:pPr>
              <w:spacing w:before="29"/>
              <w:ind w:right="27"/>
              <w:jc w:val="center"/>
              <w:rPr>
                <w:b/>
                <w:bCs/>
                <w:spacing w:val="7"/>
              </w:rPr>
            </w:pPr>
            <w:r w:rsidRPr="0088006D">
              <w:rPr>
                <w:b/>
                <w:bCs/>
                <w:spacing w:val="7"/>
              </w:rPr>
              <w:t>В них детей</w:t>
            </w:r>
          </w:p>
        </w:tc>
        <w:tc>
          <w:tcPr>
            <w:tcW w:w="1596" w:type="dxa"/>
          </w:tcPr>
          <w:p w:rsidR="00AF0416" w:rsidRPr="00C14997" w:rsidRDefault="00AF0416" w:rsidP="00656847">
            <w:pPr>
              <w:spacing w:before="29"/>
              <w:ind w:right="27"/>
              <w:jc w:val="center"/>
              <w:rPr>
                <w:b/>
                <w:bCs/>
                <w:spacing w:val="7"/>
                <w:lang w:val="ru-RU"/>
              </w:rPr>
            </w:pPr>
            <w:r>
              <w:rPr>
                <w:b/>
                <w:bCs/>
                <w:spacing w:val="7"/>
                <w:lang w:val="ru-RU"/>
              </w:rPr>
              <w:t>Количество семей</w:t>
            </w:r>
          </w:p>
        </w:tc>
        <w:tc>
          <w:tcPr>
            <w:tcW w:w="869" w:type="dxa"/>
          </w:tcPr>
          <w:p w:rsidR="00AF0416" w:rsidRPr="00C14997" w:rsidRDefault="00AF0416" w:rsidP="00656847">
            <w:pPr>
              <w:spacing w:before="29"/>
              <w:ind w:right="27"/>
              <w:jc w:val="center"/>
              <w:rPr>
                <w:b/>
                <w:bCs/>
                <w:spacing w:val="7"/>
                <w:lang w:val="ru-RU"/>
              </w:rPr>
            </w:pPr>
            <w:r>
              <w:rPr>
                <w:b/>
                <w:bCs/>
                <w:spacing w:val="7"/>
                <w:lang w:val="ru-RU"/>
              </w:rPr>
              <w:t>В них детей</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1</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Неполных семей</w:t>
            </w:r>
          </w:p>
        </w:tc>
        <w:tc>
          <w:tcPr>
            <w:tcW w:w="900" w:type="dxa"/>
          </w:tcPr>
          <w:p w:rsidR="00AF0416" w:rsidRPr="00A653C0" w:rsidRDefault="00AF0416" w:rsidP="00656847">
            <w:pPr>
              <w:spacing w:before="29"/>
              <w:ind w:right="27"/>
              <w:jc w:val="both"/>
              <w:rPr>
                <w:spacing w:val="7"/>
              </w:rPr>
            </w:pPr>
            <w:r>
              <w:rPr>
                <w:spacing w:val="7"/>
              </w:rPr>
              <w:t>9</w:t>
            </w:r>
          </w:p>
        </w:tc>
        <w:tc>
          <w:tcPr>
            <w:tcW w:w="869" w:type="dxa"/>
          </w:tcPr>
          <w:p w:rsidR="00AF0416" w:rsidRPr="00A653C0" w:rsidRDefault="00AF0416" w:rsidP="00656847">
            <w:pPr>
              <w:spacing w:before="29"/>
              <w:ind w:right="27"/>
              <w:jc w:val="both"/>
              <w:rPr>
                <w:spacing w:val="7"/>
              </w:rPr>
            </w:pPr>
            <w:r>
              <w:rPr>
                <w:spacing w:val="7"/>
              </w:rPr>
              <w:t>20</w:t>
            </w:r>
          </w:p>
        </w:tc>
        <w:tc>
          <w:tcPr>
            <w:tcW w:w="900" w:type="dxa"/>
          </w:tcPr>
          <w:p w:rsidR="00AF0416" w:rsidRPr="00A653C0" w:rsidRDefault="00AF0416" w:rsidP="00656847">
            <w:pPr>
              <w:spacing w:before="29"/>
              <w:ind w:right="27"/>
              <w:jc w:val="both"/>
              <w:rPr>
                <w:spacing w:val="7"/>
              </w:rPr>
            </w:pPr>
            <w:r>
              <w:rPr>
                <w:spacing w:val="7"/>
              </w:rPr>
              <w:t>15</w:t>
            </w:r>
          </w:p>
        </w:tc>
        <w:tc>
          <w:tcPr>
            <w:tcW w:w="869" w:type="dxa"/>
          </w:tcPr>
          <w:p w:rsidR="00AF0416" w:rsidRPr="00A653C0" w:rsidRDefault="00AF0416" w:rsidP="00656847">
            <w:pPr>
              <w:spacing w:before="29"/>
              <w:ind w:right="27"/>
              <w:jc w:val="both"/>
              <w:rPr>
                <w:spacing w:val="7"/>
              </w:rPr>
            </w:pPr>
            <w:r>
              <w:rPr>
                <w:spacing w:val="7"/>
              </w:rPr>
              <w:t>31</w:t>
            </w:r>
          </w:p>
        </w:tc>
        <w:tc>
          <w:tcPr>
            <w:tcW w:w="1596" w:type="dxa"/>
          </w:tcPr>
          <w:p w:rsidR="00AF0416" w:rsidRPr="0088006D" w:rsidRDefault="00AF0416" w:rsidP="00656847">
            <w:pPr>
              <w:spacing w:before="29"/>
              <w:ind w:right="27"/>
              <w:jc w:val="both"/>
              <w:rPr>
                <w:spacing w:val="7"/>
              </w:rPr>
            </w:pPr>
            <w:r>
              <w:rPr>
                <w:spacing w:val="7"/>
              </w:rPr>
              <w:t>18</w:t>
            </w:r>
          </w:p>
        </w:tc>
        <w:tc>
          <w:tcPr>
            <w:tcW w:w="869" w:type="dxa"/>
          </w:tcPr>
          <w:p w:rsidR="00AF0416" w:rsidRPr="0088006D" w:rsidRDefault="00AF0416" w:rsidP="00656847">
            <w:pPr>
              <w:spacing w:before="29"/>
              <w:ind w:right="27"/>
              <w:jc w:val="both"/>
              <w:rPr>
                <w:spacing w:val="7"/>
              </w:rPr>
            </w:pPr>
            <w:r>
              <w:rPr>
                <w:spacing w:val="7"/>
              </w:rPr>
              <w:t>36</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2</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Многодетных</w:t>
            </w:r>
          </w:p>
        </w:tc>
        <w:tc>
          <w:tcPr>
            <w:tcW w:w="900" w:type="dxa"/>
          </w:tcPr>
          <w:p w:rsidR="00AF0416" w:rsidRPr="00A653C0" w:rsidRDefault="00AF0416" w:rsidP="00656847">
            <w:pPr>
              <w:spacing w:before="29"/>
              <w:ind w:right="27"/>
              <w:jc w:val="both"/>
              <w:rPr>
                <w:spacing w:val="7"/>
              </w:rPr>
            </w:pPr>
            <w:r>
              <w:rPr>
                <w:spacing w:val="7"/>
              </w:rPr>
              <w:t>10</w:t>
            </w:r>
          </w:p>
        </w:tc>
        <w:tc>
          <w:tcPr>
            <w:tcW w:w="869" w:type="dxa"/>
          </w:tcPr>
          <w:p w:rsidR="00AF0416" w:rsidRPr="00A653C0" w:rsidRDefault="00AF0416" w:rsidP="00656847">
            <w:pPr>
              <w:spacing w:before="29"/>
              <w:ind w:right="27"/>
              <w:jc w:val="both"/>
              <w:rPr>
                <w:spacing w:val="7"/>
              </w:rPr>
            </w:pPr>
            <w:r>
              <w:rPr>
                <w:spacing w:val="7"/>
              </w:rPr>
              <w:t>38</w:t>
            </w:r>
          </w:p>
        </w:tc>
        <w:tc>
          <w:tcPr>
            <w:tcW w:w="900" w:type="dxa"/>
          </w:tcPr>
          <w:p w:rsidR="00AF0416" w:rsidRPr="00A653C0" w:rsidRDefault="00AF0416" w:rsidP="00656847">
            <w:pPr>
              <w:spacing w:before="29"/>
              <w:ind w:right="27"/>
              <w:jc w:val="both"/>
              <w:rPr>
                <w:spacing w:val="7"/>
              </w:rPr>
            </w:pPr>
            <w:r>
              <w:rPr>
                <w:spacing w:val="7"/>
              </w:rPr>
              <w:t>7</w:t>
            </w:r>
          </w:p>
        </w:tc>
        <w:tc>
          <w:tcPr>
            <w:tcW w:w="869" w:type="dxa"/>
          </w:tcPr>
          <w:p w:rsidR="00AF0416" w:rsidRPr="00A653C0" w:rsidRDefault="00AF0416" w:rsidP="00656847">
            <w:pPr>
              <w:spacing w:before="29"/>
              <w:ind w:right="27"/>
              <w:jc w:val="both"/>
              <w:rPr>
                <w:spacing w:val="7"/>
              </w:rPr>
            </w:pPr>
            <w:r>
              <w:rPr>
                <w:spacing w:val="7"/>
              </w:rPr>
              <w:t>29</w:t>
            </w:r>
          </w:p>
        </w:tc>
        <w:tc>
          <w:tcPr>
            <w:tcW w:w="1596" w:type="dxa"/>
          </w:tcPr>
          <w:p w:rsidR="00AF0416" w:rsidRPr="0088006D" w:rsidRDefault="00AF0416" w:rsidP="00656847">
            <w:pPr>
              <w:spacing w:before="29"/>
              <w:ind w:right="27"/>
              <w:jc w:val="both"/>
              <w:rPr>
                <w:spacing w:val="7"/>
              </w:rPr>
            </w:pPr>
            <w:r>
              <w:rPr>
                <w:spacing w:val="7"/>
              </w:rPr>
              <w:t>6</w:t>
            </w:r>
          </w:p>
        </w:tc>
        <w:tc>
          <w:tcPr>
            <w:tcW w:w="869" w:type="dxa"/>
          </w:tcPr>
          <w:p w:rsidR="00AF0416" w:rsidRPr="0088006D" w:rsidRDefault="00AF0416" w:rsidP="00656847">
            <w:pPr>
              <w:spacing w:before="29"/>
              <w:ind w:right="27"/>
              <w:jc w:val="both"/>
              <w:rPr>
                <w:spacing w:val="7"/>
              </w:rPr>
            </w:pPr>
            <w:r>
              <w:rPr>
                <w:spacing w:val="7"/>
              </w:rPr>
              <w:t>26</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3</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 xml:space="preserve">Семей воспитывающих: </w:t>
            </w:r>
          </w:p>
        </w:tc>
        <w:tc>
          <w:tcPr>
            <w:tcW w:w="900" w:type="dxa"/>
          </w:tcPr>
          <w:p w:rsidR="00AF0416" w:rsidRPr="0088006D" w:rsidRDefault="00AF0416" w:rsidP="00656847">
            <w:pPr>
              <w:spacing w:before="29"/>
              <w:ind w:right="27"/>
              <w:jc w:val="both"/>
              <w:rPr>
                <w:spacing w:val="7"/>
              </w:rPr>
            </w:pPr>
          </w:p>
        </w:tc>
        <w:tc>
          <w:tcPr>
            <w:tcW w:w="869" w:type="dxa"/>
          </w:tcPr>
          <w:p w:rsidR="00AF0416" w:rsidRPr="0088006D" w:rsidRDefault="00AF0416" w:rsidP="00656847">
            <w:pPr>
              <w:spacing w:before="29"/>
              <w:ind w:right="27"/>
              <w:jc w:val="both"/>
              <w:rPr>
                <w:spacing w:val="7"/>
              </w:rPr>
            </w:pPr>
          </w:p>
        </w:tc>
        <w:tc>
          <w:tcPr>
            <w:tcW w:w="900" w:type="dxa"/>
          </w:tcPr>
          <w:p w:rsidR="00AF0416" w:rsidRPr="0088006D" w:rsidRDefault="00AF0416" w:rsidP="00656847">
            <w:pPr>
              <w:spacing w:before="29"/>
              <w:ind w:right="27"/>
              <w:jc w:val="both"/>
              <w:rPr>
                <w:spacing w:val="7"/>
              </w:rPr>
            </w:pPr>
          </w:p>
        </w:tc>
        <w:tc>
          <w:tcPr>
            <w:tcW w:w="869" w:type="dxa"/>
          </w:tcPr>
          <w:p w:rsidR="00AF0416" w:rsidRPr="0088006D" w:rsidRDefault="00AF0416" w:rsidP="00656847">
            <w:pPr>
              <w:spacing w:before="29"/>
              <w:ind w:right="27"/>
              <w:jc w:val="both"/>
              <w:rPr>
                <w:spacing w:val="7"/>
              </w:rPr>
            </w:pPr>
          </w:p>
        </w:tc>
        <w:tc>
          <w:tcPr>
            <w:tcW w:w="1596" w:type="dxa"/>
          </w:tcPr>
          <w:p w:rsidR="00AF0416" w:rsidRPr="0088006D" w:rsidRDefault="00AF0416" w:rsidP="00656847">
            <w:pPr>
              <w:spacing w:before="29"/>
              <w:ind w:right="27"/>
              <w:jc w:val="both"/>
              <w:rPr>
                <w:spacing w:val="7"/>
              </w:rPr>
            </w:pPr>
          </w:p>
        </w:tc>
        <w:tc>
          <w:tcPr>
            <w:tcW w:w="869" w:type="dxa"/>
          </w:tcPr>
          <w:p w:rsidR="00AF0416" w:rsidRPr="0088006D" w:rsidRDefault="00AF0416" w:rsidP="00656847">
            <w:pPr>
              <w:spacing w:before="29"/>
              <w:ind w:right="27"/>
              <w:jc w:val="both"/>
              <w:rPr>
                <w:spacing w:val="7"/>
              </w:rPr>
            </w:pPr>
          </w:p>
        </w:tc>
      </w:tr>
      <w:tr w:rsidR="00AF0416" w:rsidRPr="0088006D">
        <w:tc>
          <w:tcPr>
            <w:tcW w:w="608" w:type="dxa"/>
          </w:tcPr>
          <w:p w:rsidR="00AF0416" w:rsidRPr="0088006D" w:rsidRDefault="00AF0416" w:rsidP="00656847">
            <w:pPr>
              <w:spacing w:before="29"/>
              <w:ind w:right="27"/>
              <w:jc w:val="both"/>
              <w:rPr>
                <w:spacing w:val="7"/>
              </w:rPr>
            </w:pPr>
          </w:p>
        </w:tc>
        <w:tc>
          <w:tcPr>
            <w:tcW w:w="2480" w:type="dxa"/>
          </w:tcPr>
          <w:p w:rsidR="00AF0416" w:rsidRPr="0088006D" w:rsidRDefault="00AF0416" w:rsidP="00656847">
            <w:pPr>
              <w:spacing w:before="29"/>
              <w:ind w:right="27"/>
              <w:jc w:val="both"/>
              <w:rPr>
                <w:b/>
                <w:bCs/>
                <w:spacing w:val="7"/>
              </w:rPr>
            </w:pPr>
            <w:r w:rsidRPr="0088006D">
              <w:rPr>
                <w:b/>
                <w:bCs/>
                <w:spacing w:val="7"/>
              </w:rPr>
              <w:t>Детей-сирот</w:t>
            </w:r>
          </w:p>
        </w:tc>
        <w:tc>
          <w:tcPr>
            <w:tcW w:w="900" w:type="dxa"/>
          </w:tcPr>
          <w:p w:rsidR="00AF0416" w:rsidRPr="0088006D" w:rsidRDefault="00AF0416" w:rsidP="00656847">
            <w:pPr>
              <w:spacing w:before="29"/>
              <w:ind w:right="27"/>
              <w:jc w:val="both"/>
              <w:rPr>
                <w:spacing w:val="7"/>
              </w:rPr>
            </w:pPr>
            <w:r>
              <w:rPr>
                <w:spacing w:val="7"/>
              </w:rPr>
              <w:t>1</w:t>
            </w:r>
          </w:p>
        </w:tc>
        <w:tc>
          <w:tcPr>
            <w:tcW w:w="869" w:type="dxa"/>
          </w:tcPr>
          <w:p w:rsidR="00AF0416" w:rsidRPr="0088006D" w:rsidRDefault="00AF0416" w:rsidP="00656847">
            <w:pPr>
              <w:spacing w:before="29"/>
              <w:ind w:right="27"/>
              <w:jc w:val="both"/>
              <w:rPr>
                <w:spacing w:val="7"/>
              </w:rPr>
            </w:pPr>
            <w:r>
              <w:rPr>
                <w:spacing w:val="7"/>
              </w:rPr>
              <w:t>1</w:t>
            </w:r>
          </w:p>
        </w:tc>
        <w:tc>
          <w:tcPr>
            <w:tcW w:w="900" w:type="dxa"/>
          </w:tcPr>
          <w:p w:rsidR="00AF0416" w:rsidRPr="0088006D" w:rsidRDefault="00AF0416" w:rsidP="00656847">
            <w:pPr>
              <w:spacing w:before="29"/>
              <w:ind w:right="27"/>
              <w:jc w:val="both"/>
              <w:rPr>
                <w:spacing w:val="7"/>
              </w:rPr>
            </w:pPr>
            <w:r>
              <w:rPr>
                <w:spacing w:val="7"/>
              </w:rPr>
              <w:t>1</w:t>
            </w:r>
          </w:p>
        </w:tc>
        <w:tc>
          <w:tcPr>
            <w:tcW w:w="869" w:type="dxa"/>
          </w:tcPr>
          <w:p w:rsidR="00AF0416" w:rsidRPr="0088006D" w:rsidRDefault="00AF0416" w:rsidP="00656847">
            <w:pPr>
              <w:spacing w:before="29"/>
              <w:ind w:right="27"/>
              <w:jc w:val="both"/>
              <w:rPr>
                <w:spacing w:val="7"/>
              </w:rPr>
            </w:pPr>
            <w:r>
              <w:rPr>
                <w:spacing w:val="7"/>
              </w:rPr>
              <w:t>1</w:t>
            </w:r>
          </w:p>
        </w:tc>
        <w:tc>
          <w:tcPr>
            <w:tcW w:w="1596" w:type="dxa"/>
          </w:tcPr>
          <w:p w:rsidR="00AF0416" w:rsidRPr="0088006D" w:rsidRDefault="00AF0416" w:rsidP="00656847">
            <w:pPr>
              <w:spacing w:before="29"/>
              <w:ind w:right="27"/>
              <w:jc w:val="both"/>
              <w:rPr>
                <w:spacing w:val="7"/>
              </w:rPr>
            </w:pPr>
            <w:r>
              <w:rPr>
                <w:spacing w:val="7"/>
              </w:rPr>
              <w:t>1</w:t>
            </w:r>
          </w:p>
        </w:tc>
        <w:tc>
          <w:tcPr>
            <w:tcW w:w="869" w:type="dxa"/>
          </w:tcPr>
          <w:p w:rsidR="00AF0416" w:rsidRPr="0088006D" w:rsidRDefault="00AF0416" w:rsidP="00656847">
            <w:pPr>
              <w:spacing w:before="29"/>
              <w:ind w:right="27"/>
              <w:jc w:val="both"/>
              <w:rPr>
                <w:spacing w:val="7"/>
              </w:rPr>
            </w:pPr>
            <w:r>
              <w:rPr>
                <w:spacing w:val="7"/>
              </w:rPr>
              <w:t>1</w:t>
            </w:r>
          </w:p>
        </w:tc>
      </w:tr>
      <w:tr w:rsidR="00AF0416" w:rsidRPr="0088006D">
        <w:tc>
          <w:tcPr>
            <w:tcW w:w="608" w:type="dxa"/>
          </w:tcPr>
          <w:p w:rsidR="00AF0416" w:rsidRPr="0088006D" w:rsidRDefault="00AF0416" w:rsidP="00656847">
            <w:pPr>
              <w:spacing w:before="29"/>
              <w:ind w:right="27"/>
              <w:jc w:val="both"/>
              <w:rPr>
                <w:spacing w:val="7"/>
              </w:rPr>
            </w:pPr>
          </w:p>
        </w:tc>
        <w:tc>
          <w:tcPr>
            <w:tcW w:w="2480" w:type="dxa"/>
          </w:tcPr>
          <w:p w:rsidR="00AF0416" w:rsidRPr="0088006D" w:rsidRDefault="00AF0416" w:rsidP="00656847">
            <w:pPr>
              <w:spacing w:before="29"/>
              <w:ind w:right="27"/>
              <w:jc w:val="both"/>
              <w:rPr>
                <w:b/>
                <w:bCs/>
                <w:spacing w:val="7"/>
              </w:rPr>
            </w:pPr>
            <w:r w:rsidRPr="0088006D">
              <w:rPr>
                <w:b/>
                <w:bCs/>
                <w:spacing w:val="7"/>
              </w:rPr>
              <w:t>Детей, находящихся под опекой</w:t>
            </w:r>
          </w:p>
        </w:tc>
        <w:tc>
          <w:tcPr>
            <w:tcW w:w="900" w:type="dxa"/>
          </w:tcPr>
          <w:p w:rsidR="00AF0416" w:rsidRPr="00A653C0" w:rsidRDefault="00AF0416" w:rsidP="00656847">
            <w:pPr>
              <w:spacing w:before="29"/>
              <w:ind w:right="27"/>
              <w:jc w:val="both"/>
              <w:rPr>
                <w:spacing w:val="7"/>
              </w:rPr>
            </w:pPr>
            <w:r>
              <w:rPr>
                <w:spacing w:val="7"/>
              </w:rPr>
              <w:t>1</w:t>
            </w:r>
          </w:p>
        </w:tc>
        <w:tc>
          <w:tcPr>
            <w:tcW w:w="869" w:type="dxa"/>
          </w:tcPr>
          <w:p w:rsidR="00AF0416" w:rsidRPr="00A653C0" w:rsidRDefault="00AF0416" w:rsidP="00656847">
            <w:pPr>
              <w:spacing w:before="29"/>
              <w:ind w:right="27"/>
              <w:jc w:val="both"/>
              <w:rPr>
                <w:spacing w:val="7"/>
              </w:rPr>
            </w:pPr>
            <w:r>
              <w:rPr>
                <w:spacing w:val="7"/>
              </w:rPr>
              <w:t>1</w:t>
            </w:r>
          </w:p>
        </w:tc>
        <w:tc>
          <w:tcPr>
            <w:tcW w:w="900" w:type="dxa"/>
          </w:tcPr>
          <w:p w:rsidR="00AF0416" w:rsidRPr="00A653C0" w:rsidRDefault="00AF0416" w:rsidP="00656847">
            <w:pPr>
              <w:spacing w:before="29"/>
              <w:ind w:right="27"/>
              <w:jc w:val="both"/>
              <w:rPr>
                <w:spacing w:val="7"/>
              </w:rPr>
            </w:pPr>
            <w:r>
              <w:rPr>
                <w:spacing w:val="7"/>
              </w:rPr>
              <w:t>1</w:t>
            </w:r>
          </w:p>
        </w:tc>
        <w:tc>
          <w:tcPr>
            <w:tcW w:w="869" w:type="dxa"/>
          </w:tcPr>
          <w:p w:rsidR="00AF0416" w:rsidRPr="00A653C0" w:rsidRDefault="00AF0416" w:rsidP="00656847">
            <w:pPr>
              <w:spacing w:before="29"/>
              <w:ind w:right="27"/>
              <w:jc w:val="both"/>
              <w:rPr>
                <w:spacing w:val="7"/>
              </w:rPr>
            </w:pPr>
            <w:r>
              <w:rPr>
                <w:spacing w:val="7"/>
              </w:rPr>
              <w:t>1</w:t>
            </w:r>
          </w:p>
        </w:tc>
        <w:tc>
          <w:tcPr>
            <w:tcW w:w="1596" w:type="dxa"/>
          </w:tcPr>
          <w:p w:rsidR="00AF0416" w:rsidRPr="0088006D" w:rsidRDefault="00AF0416" w:rsidP="00656847">
            <w:pPr>
              <w:spacing w:before="29"/>
              <w:ind w:right="27"/>
              <w:jc w:val="both"/>
              <w:rPr>
                <w:spacing w:val="7"/>
              </w:rPr>
            </w:pPr>
            <w:r>
              <w:rPr>
                <w:spacing w:val="7"/>
              </w:rPr>
              <w:t>2</w:t>
            </w:r>
          </w:p>
        </w:tc>
        <w:tc>
          <w:tcPr>
            <w:tcW w:w="869" w:type="dxa"/>
          </w:tcPr>
          <w:p w:rsidR="00AF0416" w:rsidRPr="0088006D" w:rsidRDefault="00AF0416" w:rsidP="00656847">
            <w:pPr>
              <w:spacing w:before="29"/>
              <w:ind w:right="27"/>
              <w:jc w:val="both"/>
              <w:rPr>
                <w:spacing w:val="7"/>
              </w:rPr>
            </w:pPr>
            <w:r>
              <w:rPr>
                <w:spacing w:val="7"/>
              </w:rPr>
              <w:t>2</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4</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Семей переселенцев</w:t>
            </w:r>
          </w:p>
        </w:tc>
        <w:tc>
          <w:tcPr>
            <w:tcW w:w="900" w:type="dxa"/>
          </w:tcPr>
          <w:p w:rsidR="00AF0416" w:rsidRPr="0088006D" w:rsidRDefault="00AF0416" w:rsidP="00656847">
            <w:pPr>
              <w:spacing w:before="29"/>
              <w:ind w:right="27"/>
              <w:jc w:val="both"/>
              <w:rPr>
                <w:spacing w:val="7"/>
              </w:rPr>
            </w:pPr>
            <w:r w:rsidRPr="0088006D">
              <w:rPr>
                <w:spacing w:val="7"/>
              </w:rPr>
              <w:t>-</w:t>
            </w:r>
          </w:p>
        </w:tc>
        <w:tc>
          <w:tcPr>
            <w:tcW w:w="869" w:type="dxa"/>
          </w:tcPr>
          <w:p w:rsidR="00AF0416" w:rsidRPr="0088006D" w:rsidRDefault="00AF0416" w:rsidP="00656847">
            <w:pPr>
              <w:spacing w:before="29"/>
              <w:ind w:right="27"/>
              <w:jc w:val="both"/>
              <w:rPr>
                <w:spacing w:val="7"/>
              </w:rPr>
            </w:pPr>
            <w:r w:rsidRPr="0088006D">
              <w:rPr>
                <w:spacing w:val="7"/>
              </w:rPr>
              <w:t>-</w:t>
            </w:r>
          </w:p>
        </w:tc>
        <w:tc>
          <w:tcPr>
            <w:tcW w:w="900" w:type="dxa"/>
          </w:tcPr>
          <w:p w:rsidR="00AF0416" w:rsidRPr="0088006D" w:rsidRDefault="00AF0416" w:rsidP="00656847">
            <w:pPr>
              <w:spacing w:before="29"/>
              <w:ind w:right="27"/>
              <w:jc w:val="both"/>
              <w:rPr>
                <w:spacing w:val="7"/>
              </w:rPr>
            </w:pPr>
            <w:r w:rsidRPr="0088006D">
              <w:rPr>
                <w:spacing w:val="7"/>
              </w:rPr>
              <w:t>-</w:t>
            </w:r>
          </w:p>
        </w:tc>
        <w:tc>
          <w:tcPr>
            <w:tcW w:w="869" w:type="dxa"/>
          </w:tcPr>
          <w:p w:rsidR="00AF0416" w:rsidRPr="0088006D" w:rsidRDefault="00AF0416" w:rsidP="00656847">
            <w:pPr>
              <w:spacing w:before="29"/>
              <w:ind w:right="27"/>
              <w:jc w:val="both"/>
              <w:rPr>
                <w:spacing w:val="7"/>
              </w:rPr>
            </w:pPr>
            <w:r w:rsidRPr="0088006D">
              <w:rPr>
                <w:spacing w:val="7"/>
              </w:rPr>
              <w:t>-</w:t>
            </w:r>
          </w:p>
        </w:tc>
        <w:tc>
          <w:tcPr>
            <w:tcW w:w="1596" w:type="dxa"/>
          </w:tcPr>
          <w:p w:rsidR="00AF0416" w:rsidRPr="0088006D" w:rsidRDefault="00AF0416" w:rsidP="00656847">
            <w:pPr>
              <w:spacing w:before="29"/>
              <w:ind w:right="27"/>
              <w:jc w:val="both"/>
              <w:rPr>
                <w:spacing w:val="7"/>
              </w:rPr>
            </w:pPr>
            <w:r>
              <w:rPr>
                <w:spacing w:val="7"/>
              </w:rPr>
              <w:t>-</w:t>
            </w:r>
          </w:p>
        </w:tc>
        <w:tc>
          <w:tcPr>
            <w:tcW w:w="869" w:type="dxa"/>
          </w:tcPr>
          <w:p w:rsidR="00AF0416" w:rsidRPr="0088006D" w:rsidRDefault="00AF0416" w:rsidP="00656847">
            <w:pPr>
              <w:spacing w:before="29"/>
              <w:ind w:right="27"/>
              <w:jc w:val="both"/>
              <w:rPr>
                <w:spacing w:val="7"/>
              </w:rPr>
            </w:pPr>
            <w:r>
              <w:rPr>
                <w:spacing w:val="7"/>
              </w:rPr>
              <w:t>-</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5</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Семей беженцев</w:t>
            </w:r>
          </w:p>
        </w:tc>
        <w:tc>
          <w:tcPr>
            <w:tcW w:w="900" w:type="dxa"/>
          </w:tcPr>
          <w:p w:rsidR="00AF0416" w:rsidRPr="0088006D" w:rsidRDefault="00AF0416" w:rsidP="00656847">
            <w:pPr>
              <w:spacing w:before="29"/>
              <w:ind w:right="27"/>
              <w:jc w:val="both"/>
              <w:rPr>
                <w:spacing w:val="7"/>
              </w:rPr>
            </w:pPr>
            <w:r w:rsidRPr="0088006D">
              <w:rPr>
                <w:spacing w:val="7"/>
              </w:rPr>
              <w:t>-</w:t>
            </w:r>
          </w:p>
        </w:tc>
        <w:tc>
          <w:tcPr>
            <w:tcW w:w="869" w:type="dxa"/>
          </w:tcPr>
          <w:p w:rsidR="00AF0416" w:rsidRPr="0088006D" w:rsidRDefault="00AF0416" w:rsidP="00656847">
            <w:pPr>
              <w:spacing w:before="29"/>
              <w:ind w:right="27"/>
              <w:jc w:val="both"/>
              <w:rPr>
                <w:spacing w:val="7"/>
              </w:rPr>
            </w:pPr>
            <w:r w:rsidRPr="0088006D">
              <w:rPr>
                <w:spacing w:val="7"/>
              </w:rPr>
              <w:t>-</w:t>
            </w:r>
          </w:p>
        </w:tc>
        <w:tc>
          <w:tcPr>
            <w:tcW w:w="900" w:type="dxa"/>
          </w:tcPr>
          <w:p w:rsidR="00AF0416" w:rsidRPr="0088006D" w:rsidRDefault="00AF0416" w:rsidP="00656847">
            <w:pPr>
              <w:spacing w:before="29"/>
              <w:ind w:right="27"/>
              <w:jc w:val="both"/>
              <w:rPr>
                <w:spacing w:val="7"/>
              </w:rPr>
            </w:pPr>
            <w:r w:rsidRPr="0088006D">
              <w:rPr>
                <w:spacing w:val="7"/>
              </w:rPr>
              <w:t>-</w:t>
            </w:r>
          </w:p>
        </w:tc>
        <w:tc>
          <w:tcPr>
            <w:tcW w:w="869" w:type="dxa"/>
          </w:tcPr>
          <w:p w:rsidR="00AF0416" w:rsidRPr="0088006D" w:rsidRDefault="00AF0416" w:rsidP="00656847">
            <w:pPr>
              <w:spacing w:before="29"/>
              <w:ind w:right="27"/>
              <w:jc w:val="both"/>
              <w:rPr>
                <w:spacing w:val="7"/>
              </w:rPr>
            </w:pPr>
            <w:r w:rsidRPr="0088006D">
              <w:rPr>
                <w:spacing w:val="7"/>
              </w:rPr>
              <w:t>-</w:t>
            </w:r>
          </w:p>
        </w:tc>
        <w:tc>
          <w:tcPr>
            <w:tcW w:w="1596" w:type="dxa"/>
          </w:tcPr>
          <w:p w:rsidR="00AF0416" w:rsidRPr="0088006D" w:rsidRDefault="00AF0416" w:rsidP="00656847">
            <w:pPr>
              <w:spacing w:before="29"/>
              <w:ind w:right="27"/>
              <w:jc w:val="both"/>
              <w:rPr>
                <w:spacing w:val="7"/>
              </w:rPr>
            </w:pPr>
            <w:r>
              <w:rPr>
                <w:spacing w:val="7"/>
              </w:rPr>
              <w:t>-</w:t>
            </w:r>
          </w:p>
        </w:tc>
        <w:tc>
          <w:tcPr>
            <w:tcW w:w="869" w:type="dxa"/>
          </w:tcPr>
          <w:p w:rsidR="00AF0416" w:rsidRPr="0088006D" w:rsidRDefault="00AF0416" w:rsidP="00656847">
            <w:pPr>
              <w:spacing w:before="29"/>
              <w:ind w:right="27"/>
              <w:jc w:val="both"/>
              <w:rPr>
                <w:spacing w:val="7"/>
              </w:rPr>
            </w:pPr>
            <w:r>
              <w:rPr>
                <w:spacing w:val="7"/>
              </w:rPr>
              <w:t>-</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6</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Неблагополучных</w:t>
            </w:r>
          </w:p>
        </w:tc>
        <w:tc>
          <w:tcPr>
            <w:tcW w:w="900" w:type="dxa"/>
          </w:tcPr>
          <w:p w:rsidR="00AF0416" w:rsidRPr="00A653C0" w:rsidRDefault="00AF0416" w:rsidP="00656847">
            <w:pPr>
              <w:spacing w:before="29"/>
              <w:ind w:right="27"/>
              <w:jc w:val="both"/>
              <w:rPr>
                <w:spacing w:val="7"/>
              </w:rPr>
            </w:pPr>
            <w:r>
              <w:rPr>
                <w:spacing w:val="7"/>
              </w:rPr>
              <w:t>1</w:t>
            </w:r>
          </w:p>
        </w:tc>
        <w:tc>
          <w:tcPr>
            <w:tcW w:w="869" w:type="dxa"/>
          </w:tcPr>
          <w:p w:rsidR="00AF0416" w:rsidRPr="00A653C0" w:rsidRDefault="00AF0416" w:rsidP="00656847">
            <w:pPr>
              <w:spacing w:before="29"/>
              <w:ind w:right="27"/>
              <w:jc w:val="both"/>
              <w:rPr>
                <w:spacing w:val="7"/>
              </w:rPr>
            </w:pPr>
            <w:r>
              <w:rPr>
                <w:spacing w:val="7"/>
              </w:rPr>
              <w:t>1</w:t>
            </w:r>
          </w:p>
        </w:tc>
        <w:tc>
          <w:tcPr>
            <w:tcW w:w="900" w:type="dxa"/>
          </w:tcPr>
          <w:p w:rsidR="00AF0416" w:rsidRPr="00A653C0" w:rsidRDefault="00AF0416" w:rsidP="00656847">
            <w:pPr>
              <w:spacing w:before="29"/>
              <w:ind w:right="27"/>
              <w:jc w:val="both"/>
              <w:rPr>
                <w:spacing w:val="7"/>
              </w:rPr>
            </w:pPr>
            <w:r>
              <w:rPr>
                <w:spacing w:val="7"/>
              </w:rPr>
              <w:t>1</w:t>
            </w:r>
          </w:p>
        </w:tc>
        <w:tc>
          <w:tcPr>
            <w:tcW w:w="869" w:type="dxa"/>
          </w:tcPr>
          <w:p w:rsidR="00AF0416" w:rsidRPr="00A653C0" w:rsidRDefault="00AF0416" w:rsidP="00656847">
            <w:pPr>
              <w:spacing w:before="29"/>
              <w:ind w:right="27"/>
              <w:jc w:val="both"/>
              <w:rPr>
                <w:spacing w:val="7"/>
              </w:rPr>
            </w:pPr>
            <w:r>
              <w:rPr>
                <w:spacing w:val="7"/>
              </w:rPr>
              <w:t>1</w:t>
            </w:r>
          </w:p>
        </w:tc>
        <w:tc>
          <w:tcPr>
            <w:tcW w:w="1596" w:type="dxa"/>
          </w:tcPr>
          <w:p w:rsidR="00AF0416" w:rsidRPr="0088006D" w:rsidRDefault="00AF0416" w:rsidP="00656847">
            <w:pPr>
              <w:spacing w:before="29"/>
              <w:ind w:right="27"/>
              <w:jc w:val="both"/>
              <w:rPr>
                <w:spacing w:val="7"/>
              </w:rPr>
            </w:pPr>
            <w:r>
              <w:rPr>
                <w:spacing w:val="7"/>
              </w:rPr>
              <w:t>2</w:t>
            </w:r>
          </w:p>
        </w:tc>
        <w:tc>
          <w:tcPr>
            <w:tcW w:w="869" w:type="dxa"/>
          </w:tcPr>
          <w:p w:rsidR="00AF0416" w:rsidRPr="0088006D" w:rsidRDefault="00AF0416" w:rsidP="00656847">
            <w:pPr>
              <w:spacing w:before="29"/>
              <w:ind w:right="27"/>
              <w:jc w:val="both"/>
              <w:rPr>
                <w:spacing w:val="7"/>
              </w:rPr>
            </w:pPr>
            <w:r>
              <w:rPr>
                <w:spacing w:val="7"/>
              </w:rPr>
              <w:t>4</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7</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Безработных</w:t>
            </w:r>
          </w:p>
        </w:tc>
        <w:tc>
          <w:tcPr>
            <w:tcW w:w="900" w:type="dxa"/>
          </w:tcPr>
          <w:p w:rsidR="00AF0416" w:rsidRPr="0088006D" w:rsidRDefault="00AF0416" w:rsidP="00656847">
            <w:pPr>
              <w:spacing w:before="29"/>
              <w:ind w:right="27"/>
              <w:jc w:val="both"/>
              <w:rPr>
                <w:spacing w:val="7"/>
              </w:rPr>
            </w:pPr>
            <w:r w:rsidRPr="0088006D">
              <w:rPr>
                <w:spacing w:val="7"/>
              </w:rPr>
              <w:t>-</w:t>
            </w:r>
          </w:p>
        </w:tc>
        <w:tc>
          <w:tcPr>
            <w:tcW w:w="869" w:type="dxa"/>
          </w:tcPr>
          <w:p w:rsidR="00AF0416" w:rsidRPr="0088006D" w:rsidRDefault="00AF0416" w:rsidP="00656847">
            <w:pPr>
              <w:spacing w:before="29"/>
              <w:ind w:right="27"/>
              <w:jc w:val="both"/>
              <w:rPr>
                <w:spacing w:val="7"/>
              </w:rPr>
            </w:pPr>
            <w:r w:rsidRPr="0088006D">
              <w:rPr>
                <w:spacing w:val="7"/>
              </w:rPr>
              <w:t>-</w:t>
            </w:r>
          </w:p>
        </w:tc>
        <w:tc>
          <w:tcPr>
            <w:tcW w:w="900" w:type="dxa"/>
          </w:tcPr>
          <w:p w:rsidR="00AF0416" w:rsidRPr="0088006D" w:rsidRDefault="00AF0416" w:rsidP="00656847">
            <w:pPr>
              <w:spacing w:before="29"/>
              <w:ind w:right="27"/>
              <w:jc w:val="both"/>
              <w:rPr>
                <w:spacing w:val="7"/>
              </w:rPr>
            </w:pPr>
            <w:r w:rsidRPr="0088006D">
              <w:rPr>
                <w:spacing w:val="7"/>
              </w:rPr>
              <w:t>-</w:t>
            </w:r>
          </w:p>
        </w:tc>
        <w:tc>
          <w:tcPr>
            <w:tcW w:w="869" w:type="dxa"/>
          </w:tcPr>
          <w:p w:rsidR="00AF0416" w:rsidRPr="0088006D" w:rsidRDefault="00AF0416" w:rsidP="00656847">
            <w:pPr>
              <w:spacing w:before="29"/>
              <w:ind w:right="27"/>
              <w:jc w:val="both"/>
              <w:rPr>
                <w:spacing w:val="7"/>
              </w:rPr>
            </w:pPr>
            <w:r w:rsidRPr="0088006D">
              <w:rPr>
                <w:spacing w:val="7"/>
              </w:rPr>
              <w:t>-</w:t>
            </w:r>
          </w:p>
        </w:tc>
        <w:tc>
          <w:tcPr>
            <w:tcW w:w="1596" w:type="dxa"/>
          </w:tcPr>
          <w:p w:rsidR="00AF0416" w:rsidRPr="0088006D" w:rsidRDefault="00AF0416" w:rsidP="00656847">
            <w:pPr>
              <w:spacing w:before="29"/>
              <w:ind w:right="27"/>
              <w:jc w:val="both"/>
              <w:rPr>
                <w:spacing w:val="7"/>
              </w:rPr>
            </w:pPr>
          </w:p>
        </w:tc>
        <w:tc>
          <w:tcPr>
            <w:tcW w:w="869" w:type="dxa"/>
          </w:tcPr>
          <w:p w:rsidR="00AF0416" w:rsidRPr="0088006D" w:rsidRDefault="00AF0416" w:rsidP="00656847">
            <w:pPr>
              <w:spacing w:before="29"/>
              <w:ind w:right="27"/>
              <w:jc w:val="both"/>
              <w:rPr>
                <w:spacing w:val="7"/>
              </w:rPr>
            </w:pP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8</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Инвалиды</w:t>
            </w:r>
          </w:p>
        </w:tc>
        <w:tc>
          <w:tcPr>
            <w:tcW w:w="900" w:type="dxa"/>
          </w:tcPr>
          <w:p w:rsidR="00AF0416" w:rsidRPr="00FF12D1" w:rsidRDefault="00AF0416" w:rsidP="00656847">
            <w:pPr>
              <w:spacing w:before="29"/>
              <w:ind w:right="27"/>
              <w:jc w:val="both"/>
              <w:rPr>
                <w:spacing w:val="7"/>
              </w:rPr>
            </w:pPr>
            <w:r>
              <w:rPr>
                <w:spacing w:val="7"/>
              </w:rPr>
              <w:t>3</w:t>
            </w:r>
          </w:p>
        </w:tc>
        <w:tc>
          <w:tcPr>
            <w:tcW w:w="869" w:type="dxa"/>
          </w:tcPr>
          <w:p w:rsidR="00AF0416" w:rsidRPr="00FF12D1" w:rsidRDefault="00AF0416" w:rsidP="00656847">
            <w:pPr>
              <w:spacing w:before="29"/>
              <w:ind w:right="27"/>
              <w:jc w:val="both"/>
              <w:rPr>
                <w:spacing w:val="7"/>
              </w:rPr>
            </w:pPr>
            <w:r>
              <w:rPr>
                <w:spacing w:val="7"/>
              </w:rPr>
              <w:t>4</w:t>
            </w:r>
          </w:p>
        </w:tc>
        <w:tc>
          <w:tcPr>
            <w:tcW w:w="900" w:type="dxa"/>
          </w:tcPr>
          <w:p w:rsidR="00AF0416" w:rsidRPr="00FF12D1" w:rsidRDefault="00AF0416" w:rsidP="00656847">
            <w:pPr>
              <w:spacing w:before="29"/>
              <w:ind w:right="27"/>
              <w:jc w:val="both"/>
              <w:rPr>
                <w:spacing w:val="7"/>
              </w:rPr>
            </w:pPr>
            <w:r>
              <w:rPr>
                <w:spacing w:val="7"/>
              </w:rPr>
              <w:t>3</w:t>
            </w:r>
          </w:p>
        </w:tc>
        <w:tc>
          <w:tcPr>
            <w:tcW w:w="869" w:type="dxa"/>
          </w:tcPr>
          <w:p w:rsidR="00AF0416" w:rsidRPr="00FF12D1" w:rsidRDefault="00AF0416" w:rsidP="00656847">
            <w:pPr>
              <w:spacing w:before="29"/>
              <w:ind w:right="27"/>
              <w:jc w:val="both"/>
              <w:rPr>
                <w:spacing w:val="7"/>
              </w:rPr>
            </w:pPr>
            <w:r>
              <w:rPr>
                <w:spacing w:val="7"/>
              </w:rPr>
              <w:t>4</w:t>
            </w:r>
          </w:p>
        </w:tc>
        <w:tc>
          <w:tcPr>
            <w:tcW w:w="1596" w:type="dxa"/>
          </w:tcPr>
          <w:p w:rsidR="00AF0416" w:rsidRPr="0088006D" w:rsidRDefault="00AF0416" w:rsidP="00656847">
            <w:pPr>
              <w:spacing w:before="29"/>
              <w:ind w:right="27"/>
              <w:jc w:val="both"/>
              <w:rPr>
                <w:spacing w:val="7"/>
              </w:rPr>
            </w:pPr>
            <w:r>
              <w:rPr>
                <w:spacing w:val="7"/>
              </w:rPr>
              <w:t>3</w:t>
            </w:r>
          </w:p>
        </w:tc>
        <w:tc>
          <w:tcPr>
            <w:tcW w:w="869" w:type="dxa"/>
          </w:tcPr>
          <w:p w:rsidR="00AF0416" w:rsidRPr="0088006D" w:rsidRDefault="00AF0416" w:rsidP="00656847">
            <w:pPr>
              <w:spacing w:before="29"/>
              <w:ind w:right="27"/>
              <w:jc w:val="both"/>
              <w:rPr>
                <w:spacing w:val="7"/>
              </w:rPr>
            </w:pPr>
            <w:r>
              <w:rPr>
                <w:spacing w:val="7"/>
              </w:rPr>
              <w:t>4</w:t>
            </w:r>
          </w:p>
        </w:tc>
      </w:tr>
      <w:tr w:rsidR="00AF0416" w:rsidRPr="0088006D">
        <w:tc>
          <w:tcPr>
            <w:tcW w:w="608" w:type="dxa"/>
          </w:tcPr>
          <w:p w:rsidR="00AF0416" w:rsidRPr="0088006D" w:rsidRDefault="00AF0416" w:rsidP="00656847">
            <w:pPr>
              <w:spacing w:before="29"/>
              <w:ind w:right="27"/>
              <w:jc w:val="both"/>
              <w:rPr>
                <w:spacing w:val="7"/>
              </w:rPr>
            </w:pPr>
            <w:r>
              <w:rPr>
                <w:spacing w:val="7"/>
                <w:lang w:val="ru-RU"/>
              </w:rPr>
              <w:t>9</w:t>
            </w:r>
            <w:r w:rsidRPr="0088006D">
              <w:rPr>
                <w:spacing w:val="7"/>
              </w:rPr>
              <w:t>.</w:t>
            </w:r>
          </w:p>
        </w:tc>
        <w:tc>
          <w:tcPr>
            <w:tcW w:w="2480" w:type="dxa"/>
          </w:tcPr>
          <w:p w:rsidR="00AF0416" w:rsidRPr="0088006D" w:rsidRDefault="00AF0416" w:rsidP="00656847">
            <w:pPr>
              <w:spacing w:before="29"/>
              <w:ind w:right="27"/>
              <w:jc w:val="both"/>
              <w:rPr>
                <w:b/>
                <w:bCs/>
                <w:spacing w:val="7"/>
              </w:rPr>
            </w:pPr>
            <w:r w:rsidRPr="0088006D">
              <w:rPr>
                <w:b/>
                <w:bCs/>
                <w:spacing w:val="7"/>
              </w:rPr>
              <w:t>Малообеспеченных</w:t>
            </w:r>
          </w:p>
        </w:tc>
        <w:tc>
          <w:tcPr>
            <w:tcW w:w="900" w:type="dxa"/>
          </w:tcPr>
          <w:p w:rsidR="00AF0416" w:rsidRPr="0088006D" w:rsidRDefault="00AF0416" w:rsidP="00656847">
            <w:pPr>
              <w:spacing w:before="29"/>
              <w:ind w:right="27"/>
              <w:jc w:val="both"/>
              <w:rPr>
                <w:spacing w:val="7"/>
              </w:rPr>
            </w:pPr>
            <w:r>
              <w:rPr>
                <w:spacing w:val="7"/>
              </w:rPr>
              <w:t>10</w:t>
            </w:r>
          </w:p>
        </w:tc>
        <w:tc>
          <w:tcPr>
            <w:tcW w:w="869" w:type="dxa"/>
          </w:tcPr>
          <w:p w:rsidR="00AF0416" w:rsidRPr="0088006D" w:rsidRDefault="00AF0416" w:rsidP="00656847">
            <w:pPr>
              <w:spacing w:before="29"/>
              <w:ind w:right="27"/>
              <w:jc w:val="both"/>
              <w:rPr>
                <w:spacing w:val="7"/>
              </w:rPr>
            </w:pPr>
            <w:r>
              <w:rPr>
                <w:spacing w:val="7"/>
              </w:rPr>
              <w:t>15</w:t>
            </w:r>
          </w:p>
        </w:tc>
        <w:tc>
          <w:tcPr>
            <w:tcW w:w="900" w:type="dxa"/>
          </w:tcPr>
          <w:p w:rsidR="00AF0416" w:rsidRPr="0088006D" w:rsidRDefault="00AF0416" w:rsidP="00656847">
            <w:pPr>
              <w:spacing w:before="29"/>
              <w:ind w:right="27"/>
              <w:jc w:val="both"/>
              <w:rPr>
                <w:spacing w:val="7"/>
              </w:rPr>
            </w:pPr>
            <w:r>
              <w:rPr>
                <w:spacing w:val="7"/>
              </w:rPr>
              <w:t>11</w:t>
            </w:r>
          </w:p>
        </w:tc>
        <w:tc>
          <w:tcPr>
            <w:tcW w:w="869" w:type="dxa"/>
          </w:tcPr>
          <w:p w:rsidR="00AF0416" w:rsidRPr="0088006D" w:rsidRDefault="00AF0416" w:rsidP="00656847">
            <w:pPr>
              <w:spacing w:before="29"/>
              <w:ind w:right="27"/>
              <w:jc w:val="both"/>
              <w:rPr>
                <w:spacing w:val="7"/>
              </w:rPr>
            </w:pPr>
            <w:r>
              <w:rPr>
                <w:spacing w:val="7"/>
              </w:rPr>
              <w:t>18</w:t>
            </w:r>
          </w:p>
        </w:tc>
        <w:tc>
          <w:tcPr>
            <w:tcW w:w="1596" w:type="dxa"/>
          </w:tcPr>
          <w:p w:rsidR="00AF0416" w:rsidRPr="0088006D" w:rsidRDefault="00AF0416" w:rsidP="00656847">
            <w:pPr>
              <w:spacing w:before="29"/>
              <w:ind w:right="27"/>
              <w:jc w:val="both"/>
              <w:rPr>
                <w:spacing w:val="7"/>
              </w:rPr>
            </w:pPr>
            <w:r>
              <w:rPr>
                <w:spacing w:val="7"/>
              </w:rPr>
              <w:t>13</w:t>
            </w:r>
          </w:p>
        </w:tc>
        <w:tc>
          <w:tcPr>
            <w:tcW w:w="869" w:type="dxa"/>
          </w:tcPr>
          <w:p w:rsidR="00AF0416" w:rsidRPr="0088006D" w:rsidRDefault="00AF0416" w:rsidP="00656847">
            <w:pPr>
              <w:spacing w:before="29"/>
              <w:ind w:right="27"/>
              <w:jc w:val="both"/>
              <w:rPr>
                <w:spacing w:val="7"/>
              </w:rPr>
            </w:pPr>
            <w:r>
              <w:rPr>
                <w:spacing w:val="7"/>
              </w:rPr>
              <w:t>21</w:t>
            </w:r>
          </w:p>
        </w:tc>
      </w:tr>
    </w:tbl>
    <w:p w:rsidR="00AF0416" w:rsidRPr="0088006D" w:rsidRDefault="00AF0416" w:rsidP="00C40855">
      <w:pPr>
        <w:spacing w:line="276" w:lineRule="auto"/>
        <w:ind w:left="360"/>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r w:rsidRPr="0088006D">
        <w:rPr>
          <w:lang w:val="ru-RU"/>
        </w:rPr>
        <w:t xml:space="preserve">                </w:t>
      </w: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Default="00AF0416" w:rsidP="00C40855">
      <w:pPr>
        <w:spacing w:line="276" w:lineRule="auto"/>
        <w:ind w:left="-567" w:firstLine="1418"/>
        <w:jc w:val="both"/>
        <w:rPr>
          <w:lang w:val="ru-RU"/>
        </w:rPr>
      </w:pPr>
    </w:p>
    <w:p w:rsidR="00AF0416" w:rsidRPr="0088006D" w:rsidRDefault="00AF0416" w:rsidP="00C40855">
      <w:pPr>
        <w:spacing w:line="276" w:lineRule="auto"/>
        <w:ind w:left="-567" w:firstLine="1418"/>
        <w:jc w:val="both"/>
        <w:rPr>
          <w:lang w:val="ru-RU"/>
        </w:rPr>
      </w:pPr>
      <w:r w:rsidRPr="0088006D">
        <w:rPr>
          <w:lang w:val="ru-RU"/>
        </w:rPr>
        <w:t>.</w:t>
      </w:r>
    </w:p>
    <w:p w:rsidR="00AF0416" w:rsidRPr="0088006D" w:rsidRDefault="00AF0416" w:rsidP="00C40855">
      <w:pPr>
        <w:spacing w:line="276" w:lineRule="auto"/>
        <w:ind w:left="-567" w:firstLine="1418"/>
        <w:jc w:val="both"/>
        <w:rPr>
          <w:lang w:val="ru-RU"/>
        </w:rPr>
      </w:pPr>
      <w:r w:rsidRPr="0088006D">
        <w:rPr>
          <w:lang w:val="ru-RU"/>
        </w:rPr>
        <w:t>Школа активно способствует развитию образовательно-воспитывающей среды в микрорайоне. Сетевое взаимодействие повышает качество образования, активизирует информационный обмен и распространение эффективных практик работы со школьниками. Опыт коллектива школы и положительные результаты совместной деятельности в интересах детей позволяют развиваться школе и быть  эффективным социокультурным ресурсом села.</w:t>
      </w: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firstLine="851"/>
        <w:jc w:val="center"/>
        <w:rPr>
          <w:b/>
          <w:bCs/>
          <w:lang w:val="ru-RU"/>
        </w:rPr>
      </w:pPr>
      <w:r>
        <w:rPr>
          <w:noProof/>
          <w:lang w:val="ru-RU" w:eastAsia="ru-RU"/>
        </w:rPr>
      </w:r>
      <w:r w:rsidRPr="002F6C6D">
        <w:rPr>
          <w:color w:val="auto"/>
        </w:rPr>
        <w:pict>
          <v:group id="_x0000_s1026" style="width:430.95pt;height:356.9pt;mso-wrap-distance-left:0;mso-wrap-distance-right:0;mso-position-horizontal-relative:char;mso-position-vertical-relative:line" coordsize="8998,6622">
            <o:lock v:ext="edit" text="t"/>
            <v:rect id="_x0000_s1027" style="position:absolute;width:8998;height:6622;v-text-anchor:middle" filled="f" fillcolor="yellow" strokecolor="yellow" strokeweight="3pt">
              <v:stroke joinstyle="round"/>
              <v:shadow on="t" type="perspective" color="#622423" opacity=".5" offset="1pt" offset2="-1pt"/>
            </v:rect>
            <v:line id="_s1204" o:spid="_x0000_s1028" style="position:absolute;flip:x y" from="3142,1240" to="4248,2928" strokecolor="gray" strokeweight=".79mm">
              <v:stroke color2="#7f7f7f" joinstyle="miter"/>
            </v:line>
            <v:shapetype id="_x0000_t202" coordsize="21600,21600" o:spt="202" path="m,l,21600r21600,l21600,xe">
              <v:stroke joinstyle="miter"/>
              <v:path gradientshapeok="t" o:connecttype="rect"/>
            </v:shapetype>
            <v:shape id="_x0000_s1029" type="#_x0000_t202" style="position:absolute;left:2318;top:435;width:1152;height:847;v-text-anchor:middle" strokeweight=".26mm">
              <v:fill color2="#bbe0e3" focusposition="1" focussize="" type="gradientRadial">
                <o:fill v:ext="view" type="gradientCenter"/>
              </v:fill>
              <v:shadow on="t" color="#17365d" offset="6pt,6pt"/>
              <v:textbox style="mso-next-textbox:#_x0000_s1029;mso-rotate-with-shape:t" inset="0,0,0,0">
                <w:txbxContent>
                  <w:p w:rsidR="00AF0416" w:rsidRDefault="00AF0416" w:rsidP="00C40855">
                    <w:pPr>
                      <w:jc w:val="center"/>
                      <w:rPr>
                        <w:sz w:val="15"/>
                        <w:szCs w:val="15"/>
                      </w:rPr>
                    </w:pPr>
                    <w:r>
                      <w:rPr>
                        <w:sz w:val="15"/>
                        <w:szCs w:val="15"/>
                      </w:rPr>
                      <w:t>Сельский совет</w:t>
                    </w:r>
                  </w:p>
                </w:txbxContent>
              </v:textbox>
            </v:shape>
            <v:line id="_s1206" o:spid="_x0000_s1030" style="position:absolute;flip:x y" from="2057,1879" to="4049,3046" strokecolor="gray" strokeweight=".79mm">
              <v:stroke color2="#7f7f7f" joinstyle="miter"/>
            </v:line>
            <v:shape id="_x0000_s1031" type="#_x0000_t202" style="position:absolute;left:1032;top:1190;width:1152;height:847;v-text-anchor:middle" strokeweight=".26mm">
              <v:fill color2="#bbe0e3" focusposition="1" focussize="" type="gradientRadial">
                <o:fill v:ext="view" type="gradientCenter"/>
              </v:fill>
              <v:shadow on="t" color="#339" offset="3.53mm,1.76mm"/>
              <v:textbox style="mso-next-textbox:#_x0000_s1031;mso-rotate-with-shape:t" inset="0,0,0,0">
                <w:txbxContent>
                  <w:p w:rsidR="00AF0416" w:rsidRDefault="00AF0416" w:rsidP="00C40855">
                    <w:pPr>
                      <w:jc w:val="center"/>
                      <w:rPr>
                        <w:sz w:val="15"/>
                        <w:szCs w:val="15"/>
                      </w:rPr>
                    </w:pPr>
                    <w:r>
                      <w:rPr>
                        <w:sz w:val="15"/>
                        <w:szCs w:val="15"/>
                      </w:rPr>
                      <w:t>Центральная</w:t>
                    </w:r>
                  </w:p>
                  <w:p w:rsidR="00AF0416" w:rsidRDefault="00AF0416" w:rsidP="00C40855">
                    <w:pPr>
                      <w:jc w:val="center"/>
                      <w:rPr>
                        <w:sz w:val="15"/>
                        <w:szCs w:val="15"/>
                      </w:rPr>
                    </w:pPr>
                    <w:r>
                      <w:rPr>
                        <w:sz w:val="15"/>
                        <w:szCs w:val="15"/>
                      </w:rPr>
                      <w:t xml:space="preserve"> районная больница</w:t>
                    </w:r>
                  </w:p>
                </w:txbxContent>
              </v:textbox>
            </v:shape>
            <v:line id="_s1208" o:spid="_x0000_s1032" style="position:absolute;flip:x y" from="1455,2801" to="3939,3216" strokecolor="gray" strokeweight=".79mm">
              <v:stroke color2="#7f7f7f" joinstyle="miter"/>
            </v:line>
            <v:shape id="_x0000_s1033" type="#_x0000_t202" style="position:absolute;left:318;top:2281;width:1152;height:847;v-text-anchor:middle" strokeweight=".26mm">
              <v:fill color2="#bbe0e3" focusposition="1" focussize="" type="gradientRadial">
                <o:fill v:ext="view" type="gradientCenter"/>
              </v:fill>
              <v:shadow on="t" color="#339" offset="3.53mm,1.76mm"/>
              <v:textbox style="mso-next-textbox:#_x0000_s1033;mso-rotate-with-shape:t" inset="0,0,0,0">
                <w:txbxContent>
                  <w:p w:rsidR="00AF0416" w:rsidRDefault="00AF0416" w:rsidP="00C40855">
                    <w:pPr>
                      <w:jc w:val="center"/>
                      <w:rPr>
                        <w:sz w:val="15"/>
                        <w:szCs w:val="15"/>
                      </w:rPr>
                    </w:pPr>
                    <w:r>
                      <w:rPr>
                        <w:sz w:val="15"/>
                        <w:szCs w:val="15"/>
                      </w:rPr>
                      <w:t>Районная центральная библиотека</w:t>
                    </w:r>
                  </w:p>
                </w:txbxContent>
              </v:textbox>
            </v:shape>
            <v:line id="_s1210" o:spid="_x0000_s1034" style="position:absolute;flip:x" from="1457,3405" to="3940,3822" strokecolor="gray" strokeweight=".79mm">
              <v:stroke color2="#7f7f7f" joinstyle="miter"/>
            </v:line>
            <v:shape id="_x0000_s1035" type="#_x0000_t202" style="position:absolute;left:318;top:3492;width:1152;height:847;v-text-anchor:middle" strokeweight=".26mm">
              <v:fill color2="#bbe0e3" focusposition="1" focussize="" type="gradientRadial">
                <o:fill v:ext="view" type="gradientCenter"/>
              </v:fill>
              <v:shadow on="t" color="#339" offset="3.53mm,1.76mm"/>
              <v:textbox style="mso-next-textbox:#_x0000_s1035;mso-rotate-with-shape:t" inset="0,0,0,0">
                <w:txbxContent>
                  <w:p w:rsidR="00AF0416" w:rsidRDefault="00AF0416" w:rsidP="00C40855">
                    <w:pPr>
                      <w:jc w:val="center"/>
                      <w:rPr>
                        <w:sz w:val="15"/>
                        <w:szCs w:val="15"/>
                      </w:rPr>
                    </w:pPr>
                    <w:r>
                      <w:rPr>
                        <w:sz w:val="15"/>
                        <w:szCs w:val="15"/>
                      </w:rPr>
                      <w:t>Центр занятости населения</w:t>
                    </w:r>
                  </w:p>
                </w:txbxContent>
              </v:textbox>
            </v:shape>
            <v:line id="_s1212" o:spid="_x0000_s1036" style="position:absolute;flip:x" from="2060,3574" to="4050,4742" strokecolor="gray" strokeweight=".79mm">
              <v:stroke color2="#7f7f7f" joinstyle="miter"/>
            </v:line>
            <v:shape id="_x0000_s1037" type="#_x0000_t202" style="position:absolute;left:1033;top:4583;width:1152;height:847;v-text-anchor:middle" strokeweight=".26mm">
              <v:fill color2="#bbe0e3" focusposition="1" focussize="" type="gradientRadial">
                <o:fill v:ext="view" type="gradientCenter"/>
              </v:fill>
              <v:shadow on="t" color="#339" offset="3.53mm,1.76mm"/>
              <v:textbox style="mso-next-textbox:#_x0000_s1037;mso-rotate-with-shape:t" inset="0,0,0,0">
                <w:txbxContent>
                  <w:p w:rsidR="00AF0416" w:rsidRDefault="00AF0416" w:rsidP="00C40855">
                    <w:pPr>
                      <w:jc w:val="center"/>
                      <w:rPr>
                        <w:sz w:val="18"/>
                        <w:szCs w:val="18"/>
                      </w:rPr>
                    </w:pPr>
                    <w:r>
                      <w:rPr>
                        <w:sz w:val="18"/>
                        <w:szCs w:val="18"/>
                      </w:rPr>
                      <w:t>Районный Отдел внутренних дел</w:t>
                    </w:r>
                  </w:p>
                </w:txbxContent>
              </v:textbox>
            </v:shape>
            <v:line id="_s1214" o:spid="_x0000_s1038" style="position:absolute;flip:x" from="3146,3691" to="4250,5380" strokecolor="gray" strokeweight=".79mm">
              <v:stroke color2="#7f7f7f" joinstyle="miter"/>
            </v:line>
            <v:shape id="_x0000_s1039" type="#_x0000_t202" style="position:absolute;left:2319;top:5338;width:1152;height:847;v-text-anchor:middle" strokeweight=".26mm">
              <v:fill color2="#bbe0e3" focusposition="1" focussize="" type="gradientRadial">
                <o:fill v:ext="view" type="gradientCenter"/>
              </v:fill>
              <v:shadow on="t" color="#339" offset="3.53mm,1.76mm"/>
              <v:textbox style="mso-next-textbox:#_x0000_s1039;mso-rotate-with-shape:t" inset="0,0,0,0">
                <w:txbxContent>
                  <w:p w:rsidR="00AF0416" w:rsidRDefault="00AF0416" w:rsidP="00C40855">
                    <w:pPr>
                      <w:jc w:val="center"/>
                      <w:rPr>
                        <w:sz w:val="18"/>
                        <w:szCs w:val="18"/>
                      </w:rPr>
                    </w:pPr>
                    <w:r>
                      <w:rPr>
                        <w:sz w:val="18"/>
                        <w:szCs w:val="18"/>
                      </w:rPr>
                      <w:t xml:space="preserve">Детская </w:t>
                    </w:r>
                    <w:r>
                      <w:rPr>
                        <w:sz w:val="17"/>
                        <w:szCs w:val="17"/>
                      </w:rPr>
                      <w:t>спортивная</w:t>
                    </w:r>
                    <w:r>
                      <w:rPr>
                        <w:sz w:val="18"/>
                        <w:szCs w:val="18"/>
                      </w:rPr>
                      <w:t xml:space="preserve"> школа</w:t>
                    </w:r>
                  </w:p>
                </w:txbxContent>
              </v:textbox>
            </v:shape>
            <v:line id="_s1216" o:spid="_x0000_s1040" style="position:absolute" from="4502,3732" to="4502,5606" strokecolor="gray" strokeweight=".79mm">
              <v:stroke color2="#7f7f7f" joinstyle="miter"/>
            </v:line>
            <v:shape id="_x0000_s1041" type="#_x0000_t202" style="position:absolute;left:3923;top:5607;width:1152;height:847;v-text-anchor:middle" strokeweight=".26mm">
              <v:fill color2="#bbe0e3" focusposition="1" focussize="" type="gradientRadial">
                <o:fill v:ext="view" type="gradientCenter"/>
              </v:fill>
              <v:shadow on="t" color="#339" offset="3.53mm,1.76mm"/>
              <v:textbox style="mso-next-textbox:#_x0000_s1041;mso-rotate-with-shape:t" inset="0,0,0,0">
                <w:txbxContent>
                  <w:p w:rsidR="00AF0416" w:rsidRDefault="00AF0416" w:rsidP="00C40855">
                    <w:pPr>
                      <w:jc w:val="center"/>
                      <w:rPr>
                        <w:sz w:val="18"/>
                        <w:szCs w:val="18"/>
                      </w:rPr>
                    </w:pPr>
                    <w:r>
                      <w:rPr>
                        <w:sz w:val="18"/>
                        <w:szCs w:val="18"/>
                      </w:rPr>
                      <w:t>Районный отдел образования</w:t>
                    </w:r>
                  </w:p>
                </w:txbxContent>
              </v:textbox>
            </v:shape>
            <v:line id="_s1218" o:spid="_x0000_s1042" style="position:absolute" from="4751,3690" to="5856,5378" strokecolor="gray" strokeweight=".79mm">
              <v:stroke color2="#7f7f7f" joinstyle="miter"/>
            </v:line>
            <v:shape id="_x0000_s1043" type="#_x0000_t202" style="position:absolute;left:5528;top:5337;width:1152;height:847;v-text-anchor:middle" strokeweight=".26mm">
              <v:fill color2="#bbe0e3" focusposition="1" focussize="" type="gradientRadial">
                <o:fill v:ext="view" type="gradientCenter"/>
              </v:fill>
              <v:shadow on="t" color="#339" offset="3.53mm,1.76mm"/>
              <v:textbox style="mso-next-textbox:#_x0000_s1043;mso-rotate-with-shape:t" inset="0,0,0,0">
                <w:txbxContent>
                  <w:p w:rsidR="00AF0416" w:rsidRDefault="00AF0416" w:rsidP="00C40855">
                    <w:pPr>
                      <w:jc w:val="center"/>
                      <w:rPr>
                        <w:sz w:val="15"/>
                        <w:szCs w:val="15"/>
                      </w:rPr>
                    </w:pPr>
                    <w:r>
                      <w:rPr>
                        <w:sz w:val="15"/>
                        <w:szCs w:val="15"/>
                      </w:rPr>
                      <w:t>Центр</w:t>
                    </w:r>
                  </w:p>
                  <w:p w:rsidR="00AF0416" w:rsidRDefault="00AF0416" w:rsidP="00C40855">
                    <w:pPr>
                      <w:jc w:val="center"/>
                      <w:rPr>
                        <w:sz w:val="15"/>
                        <w:szCs w:val="15"/>
                      </w:rPr>
                    </w:pPr>
                    <w:r>
                      <w:rPr>
                        <w:sz w:val="15"/>
                        <w:szCs w:val="15"/>
                      </w:rPr>
                      <w:t xml:space="preserve"> социального обслуживания</w:t>
                    </w:r>
                  </w:p>
                </w:txbxContent>
              </v:textbox>
            </v:shape>
            <v:line id="_s1220" o:spid="_x0000_s1044" style="position:absolute" from="4949,3573" to="6940,4741" strokecolor="gray" strokeweight=".79mm">
              <v:stroke color2="#7f7f7f" joinstyle="miter"/>
            </v:line>
            <v:shape id="_x0000_s1045" type="#_x0000_t202" style="position:absolute;left:6814;top:4582;width:1152;height:847;v-text-anchor:middle" strokeweight=".26mm">
              <v:fill color2="#bbe0e3" focusposition="1" focussize="" type="gradientRadial">
                <o:fill v:ext="view" type="gradientCenter"/>
              </v:fill>
              <v:shadow on="t" color="#339" offset="3.53mm,1.76mm"/>
              <v:textbox style="mso-next-textbox:#_x0000_s1045;mso-rotate-with-shape:t" inset="0,0,0,0">
                <w:txbxContent>
                  <w:p w:rsidR="00AF0416" w:rsidRDefault="00AF0416" w:rsidP="00C40855">
                    <w:pPr>
                      <w:jc w:val="center"/>
                      <w:rPr>
                        <w:sz w:val="15"/>
                        <w:szCs w:val="15"/>
                      </w:rPr>
                    </w:pPr>
                    <w:r>
                      <w:rPr>
                        <w:sz w:val="15"/>
                        <w:szCs w:val="15"/>
                      </w:rPr>
                      <w:t>Сельский дом культуры</w:t>
                    </w:r>
                  </w:p>
                </w:txbxContent>
              </v:textbox>
            </v:shape>
            <v:line id="_s1222" o:spid="_x0000_s1046" style="position:absolute" from="5060,3403" to="7543,3819" strokecolor="gray" strokeweight=".79mm">
              <v:stroke color2="#7f7f7f" joinstyle="miter"/>
            </v:line>
            <v:shape id="_x0000_s1047" type="#_x0000_t202" style="position:absolute;left:7528;top:3491;width:1152;height:847;v-text-anchor:middle" strokeweight=".26mm">
              <v:fill color2="#bbe0e3" focusposition="1" focussize="" type="gradientRadial">
                <o:fill v:ext="view" type="gradientCenter"/>
              </v:fill>
              <v:shadow on="t" color="#339" offset="3.53mm,1.76mm"/>
              <v:textbox style="mso-next-textbox:#_x0000_s1047;mso-rotate-with-shape:t" inset="0,0,0,0">
                <w:txbxContent>
                  <w:p w:rsidR="00AF0416" w:rsidRDefault="00AF0416" w:rsidP="00C40855">
                    <w:pPr>
                      <w:jc w:val="center"/>
                      <w:rPr>
                        <w:sz w:val="15"/>
                        <w:szCs w:val="15"/>
                      </w:rPr>
                    </w:pPr>
                    <w:r>
                      <w:rPr>
                        <w:sz w:val="15"/>
                        <w:szCs w:val="15"/>
                      </w:rPr>
                      <w:t>Врачебная амбулатория</w:t>
                    </w:r>
                  </w:p>
                </w:txbxContent>
              </v:textbox>
            </v:shape>
            <v:line id="_s1224" o:spid="_x0000_s1048" style="position:absolute;flip:y" from="5060,2797" to="7542,3213" strokecolor="gray" strokeweight=".79mm">
              <v:stroke color2="#7f7f7f" joinstyle="miter"/>
            </v:line>
            <v:shape id="_x0000_s1049" type="#_x0000_t202" style="position:absolute;left:7528;top:2280;width:1152;height:847;v-text-anchor:middle" strokeweight=".26mm">
              <v:fill color2="#bbe0e3" focusposition="1" focussize="" type="gradientRadial">
                <o:fill v:ext="view" type="gradientCenter"/>
              </v:fill>
              <v:shadow on="t" color="#339" offset="3.53mm,1.76mm"/>
              <v:textbox style="mso-next-textbox:#_x0000_s1049;mso-rotate-with-shape:t" inset="0,0,0,0">
                <w:txbxContent>
                  <w:p w:rsidR="00AF0416" w:rsidRDefault="00AF0416" w:rsidP="00C40855">
                    <w:pPr>
                      <w:jc w:val="center"/>
                      <w:rPr>
                        <w:sz w:val="15"/>
                        <w:szCs w:val="15"/>
                      </w:rPr>
                    </w:pPr>
                    <w:r>
                      <w:rPr>
                        <w:sz w:val="15"/>
                        <w:szCs w:val="15"/>
                      </w:rPr>
                      <w:t>Сельская библиотека</w:t>
                    </w:r>
                  </w:p>
                </w:txbxContent>
              </v:textbox>
            </v:shape>
            <v:line id="_s1226" o:spid="_x0000_s1050" style="position:absolute;flip:y" from="4948,1876" to="6938,3044" strokecolor="gray" strokeweight=".79mm">
              <v:stroke color2="#7f7f7f" joinstyle="miter"/>
            </v:line>
            <v:shape id="_x0000_s1051" type="#_x0000_t202" style="position:absolute;left:6813;top:1189;width:1152;height:847;v-text-anchor:middle" strokeweight=".26mm">
              <v:fill color2="#bbe0e3" focusposition="1" focussize="" type="gradientRadial">
                <o:fill v:ext="view" type="gradientCenter"/>
              </v:fill>
              <v:shadow on="t" color="#339" offset="3.53mm,1.76mm"/>
              <v:textbox style="mso-next-textbox:#_x0000_s1051;mso-rotate-with-shape:t" inset="0,0,0,0">
                <w:txbxContent>
                  <w:p w:rsidR="00AF0416" w:rsidRDefault="00AF0416" w:rsidP="00C40855">
                    <w:pPr>
                      <w:jc w:val="center"/>
                      <w:rPr>
                        <w:sz w:val="15"/>
                        <w:szCs w:val="15"/>
                        <w:lang w:val="ru-RU"/>
                      </w:rPr>
                    </w:pPr>
                    <w:r>
                      <w:rPr>
                        <w:sz w:val="15"/>
                        <w:szCs w:val="15"/>
                      </w:rPr>
                      <w:t>Детский сад</w:t>
                    </w:r>
                  </w:p>
                  <w:p w:rsidR="00AF0416" w:rsidRPr="00F6638B" w:rsidRDefault="00AF0416" w:rsidP="00C40855">
                    <w:pPr>
                      <w:jc w:val="center"/>
                      <w:rPr>
                        <w:sz w:val="15"/>
                        <w:szCs w:val="15"/>
                        <w:lang w:val="ru-RU"/>
                      </w:rPr>
                    </w:pPr>
                    <w:r>
                      <w:rPr>
                        <w:sz w:val="15"/>
                        <w:szCs w:val="15"/>
                        <w:lang w:val="ru-RU"/>
                      </w:rPr>
                      <w:t>Села Архангельское</w:t>
                    </w:r>
                  </w:p>
                </w:txbxContent>
              </v:textbox>
            </v:shape>
            <v:line id="_s1228" o:spid="_x0000_s1052" style="position:absolute;flip:y" from="4748,1240" to="5852,2927" strokecolor="gray" strokeweight=".79mm">
              <v:stroke color2="#7f7f7f" joinstyle="miter"/>
            </v:line>
            <v:shape id="_x0000_s1053" type="#_x0000_t202" style="position:absolute;left:5527;top:434;width:1152;height:847;v-text-anchor:middle" strokeweight=".26mm">
              <v:fill color2="#bbe0e3" focusposition="1" focussize="" type="gradientRadial">
                <o:fill v:ext="view" type="gradientCenter"/>
              </v:fill>
              <v:shadow on="t" color="#339" offset="3.53mm,1.76mm"/>
              <v:textbox style="mso-next-textbox:#_x0000_s1053;mso-rotate-with-shape:t" inset="0,0,0,0">
                <w:txbxContent>
                  <w:p w:rsidR="00AF0416" w:rsidRDefault="00AF0416" w:rsidP="00C40855">
                    <w:pPr>
                      <w:jc w:val="center"/>
                      <w:rPr>
                        <w:sz w:val="15"/>
                        <w:szCs w:val="15"/>
                      </w:rPr>
                    </w:pPr>
                    <w:r>
                      <w:rPr>
                        <w:sz w:val="15"/>
                        <w:szCs w:val="15"/>
                      </w:rPr>
                      <w:t>Дом</w:t>
                    </w:r>
                  </w:p>
                  <w:p w:rsidR="00AF0416" w:rsidRDefault="00AF0416" w:rsidP="00C40855">
                    <w:pPr>
                      <w:jc w:val="center"/>
                      <w:rPr>
                        <w:sz w:val="15"/>
                        <w:szCs w:val="15"/>
                      </w:rPr>
                    </w:pPr>
                    <w:r>
                      <w:rPr>
                        <w:sz w:val="15"/>
                        <w:szCs w:val="15"/>
                      </w:rPr>
                      <w:t xml:space="preserve"> Детского творчества</w:t>
                    </w:r>
                  </w:p>
                </w:txbxContent>
              </v:textbox>
            </v:shape>
            <v:line id="_s1230" o:spid="_x0000_s1054" style="position:absolute;flip:y" from="4499,1013" to="4499,2886" strokecolor="gray" strokeweight=".79mm">
              <v:stroke color2="#7f7f7f" joinstyle="miter"/>
            </v:line>
            <v:shape id="_x0000_s1055" type="#_x0000_t202" style="position:absolute;left:3922;top:165;width:1152;height:847;v-text-anchor:middle" strokeweight=".26mm">
              <v:fill color2="#bbe0e3" focusposition="1" focussize="" type="gradientRadial">
                <o:fill v:ext="view" type="gradientCenter"/>
              </v:fill>
              <v:shadow on="t" color="#339" offset="3.53mm,1.76mm"/>
              <v:textbox style="mso-next-textbox:#_x0000_s1055;mso-rotate-with-shape:t" inset="0,0,0,0">
                <w:txbxContent>
                  <w:p w:rsidR="00AF0416" w:rsidRDefault="00AF0416" w:rsidP="00C40855">
                    <w:pPr>
                      <w:jc w:val="center"/>
                      <w:rPr>
                        <w:sz w:val="15"/>
                        <w:szCs w:val="15"/>
                      </w:rPr>
                    </w:pPr>
                    <w:r>
                      <w:rPr>
                        <w:sz w:val="15"/>
                        <w:szCs w:val="15"/>
                      </w:rPr>
                      <w:t>Военкомат</w:t>
                    </w:r>
                  </w:p>
                </w:txbxContent>
              </v:textbox>
            </v:shape>
            <v:shape id="_x0000_s1056" type="#_x0000_t202" style="position:absolute;left:3922;top:2887;width:1152;height:847;v-text-anchor:middle" strokeweight=".26mm">
              <v:fill color2="#bbe0e3" focusposition="1" focussize="" type="gradientRadial">
                <o:fill v:ext="view" type="gradientCenter"/>
              </v:fill>
              <v:shadow on="t" color="#9c0" offset="3.53mm,1.76mm"/>
              <v:textbox style="mso-next-textbox:#_x0000_s1056;mso-rotate-with-shape:t" inset="0,0,0,0">
                <w:txbxContent>
                  <w:p w:rsidR="00AF0416" w:rsidRDefault="00AF0416" w:rsidP="00C40855">
                    <w:pPr>
                      <w:jc w:val="center"/>
                      <w:rPr>
                        <w:sz w:val="18"/>
                        <w:szCs w:val="18"/>
                      </w:rPr>
                    </w:pPr>
                    <w:r>
                      <w:rPr>
                        <w:sz w:val="18"/>
                        <w:szCs w:val="18"/>
                      </w:rPr>
                      <w:t>МОУ</w:t>
                    </w:r>
                  </w:p>
                  <w:p w:rsidR="00AF0416" w:rsidRDefault="00AF0416" w:rsidP="00C40855">
                    <w:pPr>
                      <w:jc w:val="center"/>
                      <w:rPr>
                        <w:sz w:val="18"/>
                        <w:szCs w:val="18"/>
                      </w:rPr>
                    </w:pPr>
                    <w:r>
                      <w:rPr>
                        <w:sz w:val="18"/>
                        <w:szCs w:val="18"/>
                      </w:rPr>
                      <w:t>«</w:t>
                    </w:r>
                    <w:r>
                      <w:rPr>
                        <w:sz w:val="18"/>
                        <w:szCs w:val="18"/>
                        <w:lang w:val="ru-RU"/>
                      </w:rPr>
                      <w:t xml:space="preserve">Островская </w:t>
                    </w:r>
                    <w:r>
                      <w:rPr>
                        <w:sz w:val="18"/>
                        <w:szCs w:val="18"/>
                      </w:rPr>
                      <w:t xml:space="preserve"> СОШ»</w:t>
                    </w:r>
                  </w:p>
                </w:txbxContent>
              </v:textbox>
            </v:shape>
            <w10:anchorlock/>
          </v:group>
        </w:pict>
      </w:r>
    </w:p>
    <w:p w:rsidR="00AF0416" w:rsidRPr="0088006D" w:rsidRDefault="00AF0416" w:rsidP="00C40855">
      <w:pPr>
        <w:spacing w:line="276" w:lineRule="auto"/>
        <w:ind w:left="-426"/>
        <w:rPr>
          <w:b/>
          <w:bCs/>
          <w:lang w:val="ru-RU"/>
        </w:rPr>
      </w:pPr>
    </w:p>
    <w:p w:rsidR="00AF0416" w:rsidRPr="0088006D" w:rsidRDefault="00AF0416" w:rsidP="00C40855">
      <w:pPr>
        <w:spacing w:line="276" w:lineRule="auto"/>
        <w:ind w:left="-284" w:firstLine="284"/>
        <w:jc w:val="center"/>
        <w:rPr>
          <w:b/>
          <w:bCs/>
          <w:lang w:val="ru-RU"/>
        </w:rPr>
      </w:pPr>
      <w:r w:rsidRPr="0088006D">
        <w:rPr>
          <w:b/>
          <w:bCs/>
          <w:lang w:val="ru-RU"/>
        </w:rPr>
        <w:t>2.2.  Анализ внутренней среды:</w:t>
      </w:r>
    </w:p>
    <w:p w:rsidR="00AF0416" w:rsidRPr="0088006D" w:rsidRDefault="00AF0416" w:rsidP="00B90586">
      <w:pPr>
        <w:spacing w:line="276" w:lineRule="auto"/>
        <w:ind w:firstLine="851"/>
        <w:outlineLvl w:val="0"/>
        <w:rPr>
          <w:b/>
          <w:bCs/>
          <w:lang w:val="ru-RU"/>
        </w:rPr>
      </w:pPr>
      <w:r w:rsidRPr="0088006D">
        <w:rPr>
          <w:b/>
          <w:bCs/>
          <w:lang w:val="ru-RU"/>
        </w:rPr>
        <w:t>Общие сведения о режиме работы ОУ:</w:t>
      </w:r>
    </w:p>
    <w:p w:rsidR="00AF0416" w:rsidRPr="0088006D" w:rsidRDefault="00AF0416" w:rsidP="00C40855">
      <w:pPr>
        <w:spacing w:line="276" w:lineRule="auto"/>
        <w:ind w:firstLine="851"/>
        <w:jc w:val="both"/>
        <w:rPr>
          <w:lang w:val="ru-RU"/>
        </w:rPr>
      </w:pPr>
      <w:r w:rsidRPr="0088006D">
        <w:rPr>
          <w:lang w:val="ru-RU"/>
        </w:rPr>
        <w:t xml:space="preserve">   Обучение школьников по очной форме и классно-урочной системе организовано согласно учебным планам, которые ежегодно согласуются с Учредителем. Обучается 100% школьников. Учебная нагрузка регламентируется учебными планми, расписанием учебных занятий в соответствии с СанПиН. Нормативная наполняемость </w:t>
      </w:r>
      <w:r>
        <w:rPr>
          <w:lang w:val="ru-RU"/>
        </w:rPr>
        <w:t>общеобразовательных классов – 9.33</w:t>
      </w:r>
      <w:r w:rsidRPr="0088006D">
        <w:rPr>
          <w:lang w:val="ru-RU"/>
        </w:rPr>
        <w:t xml:space="preserve"> школьников, классов специального (коррекционного) обучения нет.</w:t>
      </w:r>
    </w:p>
    <w:p w:rsidR="00AF0416" w:rsidRPr="0088006D" w:rsidRDefault="00AF0416" w:rsidP="00C40855">
      <w:pPr>
        <w:spacing w:line="276" w:lineRule="auto"/>
        <w:ind w:firstLine="851"/>
        <w:jc w:val="both"/>
        <w:rPr>
          <w:lang w:val="ru-RU"/>
        </w:rPr>
      </w:pPr>
      <w:r w:rsidRPr="0088006D">
        <w:rPr>
          <w:lang w:val="ru-RU"/>
        </w:rPr>
        <w:t>Годовой календарный учебный график ежегодно рассматривается на педагогическом совете и утверждается приказом директора школы. Учебный год начинается 1 сентября и продолжается в 1 классе 33 учебные недели, во 2-9-м классах – не менее 34 недель. Учебный год равномерно разделен на четыре четверти.</w:t>
      </w:r>
    </w:p>
    <w:p w:rsidR="00AF0416" w:rsidRPr="0088006D" w:rsidRDefault="00AF0416" w:rsidP="00C40855">
      <w:pPr>
        <w:spacing w:line="276" w:lineRule="auto"/>
        <w:ind w:firstLine="851"/>
        <w:jc w:val="both"/>
        <w:rPr>
          <w:lang w:val="ru-RU"/>
        </w:rPr>
      </w:pPr>
      <w:r w:rsidRPr="0088006D">
        <w:rPr>
          <w:lang w:val="ru-RU"/>
        </w:rPr>
        <w:t>Итоги обучения определяются по окончании каждой четверти.  Таким образом, соблюдается равномерная нагрузка в течение учебного года. Каникулы составляют 30 календарных дней: осенние – 1 неделя, зимние – 2 недели и весенние – 1 неделя.  Проводятся дополнительные каникулы в конце зимы для учащихся 1 класса продолжительностью 1 неделя. Летние каникулы предполагают проведения оздоровления детей. На базе школы ежегодно проводится летняя оздоровительная кампания в форме лагеря дневного пребывания. Посещаемость учащихся 58%.</w:t>
      </w:r>
    </w:p>
    <w:p w:rsidR="00AF0416" w:rsidRPr="0088006D" w:rsidRDefault="00AF0416" w:rsidP="00C40855">
      <w:pPr>
        <w:spacing w:line="276" w:lineRule="auto"/>
        <w:ind w:firstLine="851"/>
        <w:jc w:val="both"/>
        <w:rPr>
          <w:lang w:val="ru-RU"/>
        </w:rPr>
      </w:pPr>
      <w:r w:rsidRPr="0088006D">
        <w:rPr>
          <w:lang w:val="ru-RU"/>
        </w:rPr>
        <w:t xml:space="preserve">Образовательный процесс организован в одну смену. Школа работает по шестидневной неделе с одним выходным днем с продолжительностью урока 45 минут. В 1 классе дети обучаются по 5 дневной неделе с уроками продолжительностью 35 минут. </w:t>
      </w:r>
      <w:r>
        <w:rPr>
          <w:lang w:val="ru-RU"/>
        </w:rPr>
        <w:t>Начало учебных занятий 8 часов 30 минут.</w:t>
      </w:r>
      <w:r w:rsidRPr="0088006D">
        <w:rPr>
          <w:lang w:val="ru-RU"/>
        </w:rPr>
        <w:t>. Продолжительность перемен от 10 до 20 минут.</w:t>
      </w:r>
    </w:p>
    <w:p w:rsidR="00AF0416" w:rsidRPr="0088006D" w:rsidRDefault="00AF0416" w:rsidP="00C40855">
      <w:pPr>
        <w:spacing w:line="276" w:lineRule="auto"/>
        <w:ind w:firstLine="851"/>
        <w:jc w:val="both"/>
        <w:rPr>
          <w:lang w:val="ru-RU"/>
        </w:rPr>
      </w:pPr>
      <w:r w:rsidRPr="0088006D">
        <w:rPr>
          <w:lang w:val="ru-RU"/>
        </w:rPr>
        <w:t>Дополнительное образование организовано с 16.00 до 19.00.</w:t>
      </w:r>
    </w:p>
    <w:p w:rsidR="00AF0416" w:rsidRPr="0088006D" w:rsidRDefault="00AF0416" w:rsidP="00B90586">
      <w:pPr>
        <w:spacing w:line="276" w:lineRule="auto"/>
        <w:ind w:left="360"/>
        <w:jc w:val="center"/>
        <w:outlineLvl w:val="0"/>
        <w:rPr>
          <w:b/>
          <w:bCs/>
          <w:lang w:val="ru-RU"/>
        </w:rPr>
      </w:pPr>
      <w:r w:rsidRPr="0088006D">
        <w:rPr>
          <w:b/>
          <w:bCs/>
          <w:lang w:val="ru-RU"/>
        </w:rPr>
        <w:t>Информация о контингенте учащихся:</w:t>
      </w:r>
    </w:p>
    <w:p w:rsidR="00AF0416" w:rsidRDefault="00AF0416" w:rsidP="00C40855">
      <w:pPr>
        <w:spacing w:line="276" w:lineRule="auto"/>
        <w:ind w:left="360"/>
        <w:rPr>
          <w:lang w:val="ru-RU"/>
        </w:rPr>
      </w:pPr>
      <w:r w:rsidRPr="0088006D">
        <w:rPr>
          <w:lang w:val="ru-RU"/>
        </w:rPr>
        <w:t>Ежегодно наблюдается уменьшение контингента обучающихся.</w:t>
      </w:r>
    </w:p>
    <w:p w:rsidR="00AF0416" w:rsidRDefault="00AF0416" w:rsidP="00C40855">
      <w:pPr>
        <w:spacing w:line="276" w:lineRule="auto"/>
        <w:ind w:left="360"/>
        <w:rPr>
          <w:lang w:val="ru-RU"/>
        </w:rPr>
      </w:pPr>
    </w:p>
    <w:p w:rsidR="00AF0416" w:rsidRDefault="00AF0416" w:rsidP="00C40855">
      <w:pPr>
        <w:spacing w:line="276" w:lineRule="auto"/>
        <w:ind w:left="360"/>
        <w:rPr>
          <w:lang w:val="ru-RU"/>
        </w:rPr>
      </w:pPr>
    </w:p>
    <w:p w:rsidR="00AF0416" w:rsidRPr="0088006D" w:rsidRDefault="00AF0416" w:rsidP="00016A55">
      <w:pPr>
        <w:spacing w:line="276" w:lineRule="auto"/>
        <w:ind w:left="360"/>
        <w:jc w:val="center"/>
        <w:outlineLvl w:val="0"/>
        <w:rPr>
          <w:b/>
          <w:bCs/>
          <w:lang w:val="ru-RU"/>
        </w:rPr>
      </w:pPr>
      <w:r w:rsidRPr="0088006D">
        <w:rPr>
          <w:b/>
          <w:bCs/>
          <w:lang w:val="ru-RU"/>
        </w:rPr>
        <w:t>Информация о контингенте учащихся:</w:t>
      </w:r>
    </w:p>
    <w:p w:rsidR="00AF0416" w:rsidRPr="0088006D" w:rsidRDefault="00AF0416" w:rsidP="00016A55">
      <w:pPr>
        <w:spacing w:line="276" w:lineRule="auto"/>
        <w:ind w:left="360"/>
        <w:rPr>
          <w:b/>
          <w:bCs/>
          <w:lang w:val="ru-RU"/>
        </w:rPr>
      </w:pPr>
      <w:r w:rsidRPr="0088006D">
        <w:rPr>
          <w:lang w:val="ru-RU"/>
        </w:rPr>
        <w:t>Ежегодно наблюдается уменьшение контингента обучающихся.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2234"/>
        <w:gridCol w:w="2234"/>
      </w:tblGrid>
      <w:tr w:rsidR="00AF0416" w:rsidRPr="0088006D">
        <w:tc>
          <w:tcPr>
            <w:tcW w:w="1914" w:type="dxa"/>
          </w:tcPr>
          <w:p w:rsidR="00AF0416" w:rsidRPr="0088006D" w:rsidRDefault="00AF0416" w:rsidP="003C407F">
            <w:pPr>
              <w:jc w:val="center"/>
              <w:rPr>
                <w:b/>
                <w:bCs/>
              </w:rPr>
            </w:pPr>
            <w:r w:rsidRPr="0088006D">
              <w:rPr>
                <w:b/>
                <w:bCs/>
              </w:rPr>
              <w:t>Ступень обучения</w:t>
            </w:r>
          </w:p>
        </w:tc>
        <w:tc>
          <w:tcPr>
            <w:tcW w:w="1914" w:type="dxa"/>
          </w:tcPr>
          <w:p w:rsidR="00AF0416" w:rsidRPr="0088006D" w:rsidRDefault="00AF0416" w:rsidP="003C407F">
            <w:pPr>
              <w:jc w:val="center"/>
              <w:rPr>
                <w:b/>
                <w:bCs/>
              </w:rPr>
            </w:pPr>
            <w:r w:rsidRPr="0088006D">
              <w:rPr>
                <w:b/>
                <w:bCs/>
              </w:rPr>
              <w:t>2007 – 2008</w:t>
            </w:r>
          </w:p>
        </w:tc>
        <w:tc>
          <w:tcPr>
            <w:tcW w:w="2234" w:type="dxa"/>
          </w:tcPr>
          <w:p w:rsidR="00AF0416" w:rsidRPr="0088006D" w:rsidRDefault="00AF0416" w:rsidP="003C407F">
            <w:pPr>
              <w:jc w:val="center"/>
              <w:rPr>
                <w:b/>
                <w:bCs/>
              </w:rPr>
            </w:pPr>
            <w:r w:rsidRPr="0088006D">
              <w:rPr>
                <w:b/>
                <w:bCs/>
              </w:rPr>
              <w:t>2008 – 2009</w:t>
            </w:r>
          </w:p>
        </w:tc>
        <w:tc>
          <w:tcPr>
            <w:tcW w:w="2234" w:type="dxa"/>
          </w:tcPr>
          <w:p w:rsidR="00AF0416" w:rsidRPr="00C14997" w:rsidRDefault="00AF0416" w:rsidP="003C407F">
            <w:pPr>
              <w:jc w:val="center"/>
              <w:rPr>
                <w:b/>
                <w:bCs/>
                <w:lang w:val="ru-RU"/>
              </w:rPr>
            </w:pPr>
            <w:r>
              <w:rPr>
                <w:b/>
                <w:bCs/>
                <w:lang w:val="ru-RU"/>
              </w:rPr>
              <w:t>2010-2011</w:t>
            </w:r>
          </w:p>
        </w:tc>
      </w:tr>
      <w:tr w:rsidR="00AF0416" w:rsidRPr="0088006D">
        <w:tc>
          <w:tcPr>
            <w:tcW w:w="1914" w:type="dxa"/>
          </w:tcPr>
          <w:p w:rsidR="00AF0416" w:rsidRPr="0088006D" w:rsidRDefault="00AF0416" w:rsidP="003C407F">
            <w:pPr>
              <w:jc w:val="center"/>
            </w:pPr>
            <w:r w:rsidRPr="0088006D">
              <w:t>Ι</w:t>
            </w:r>
          </w:p>
          <w:p w:rsidR="00AF0416" w:rsidRPr="0088006D" w:rsidRDefault="00AF0416" w:rsidP="003C407F">
            <w:pPr>
              <w:jc w:val="center"/>
            </w:pPr>
          </w:p>
        </w:tc>
        <w:tc>
          <w:tcPr>
            <w:tcW w:w="1914" w:type="dxa"/>
          </w:tcPr>
          <w:p w:rsidR="00AF0416" w:rsidRPr="00C14997" w:rsidRDefault="00AF0416" w:rsidP="003C407F">
            <w:pPr>
              <w:rPr>
                <w:lang w:val="ru-RU"/>
              </w:rPr>
            </w:pPr>
            <w:r>
              <w:rPr>
                <w:lang w:val="ru-RU"/>
              </w:rPr>
              <w:t xml:space="preserve"> 26</w:t>
            </w:r>
          </w:p>
        </w:tc>
        <w:tc>
          <w:tcPr>
            <w:tcW w:w="2234" w:type="dxa"/>
          </w:tcPr>
          <w:p w:rsidR="00AF0416" w:rsidRPr="00C14997" w:rsidRDefault="00AF0416" w:rsidP="003C407F">
            <w:pPr>
              <w:jc w:val="center"/>
              <w:rPr>
                <w:lang w:val="ru-RU"/>
              </w:rPr>
            </w:pPr>
            <w:r>
              <w:rPr>
                <w:lang w:val="ru-RU"/>
              </w:rPr>
              <w:t>22</w:t>
            </w:r>
          </w:p>
        </w:tc>
        <w:tc>
          <w:tcPr>
            <w:tcW w:w="2234" w:type="dxa"/>
          </w:tcPr>
          <w:p w:rsidR="00AF0416" w:rsidRPr="00BD3A08" w:rsidRDefault="00AF0416" w:rsidP="003C407F">
            <w:pPr>
              <w:jc w:val="center"/>
              <w:rPr>
                <w:lang w:val="ru-RU"/>
              </w:rPr>
            </w:pPr>
            <w:r>
              <w:rPr>
                <w:lang w:val="ru-RU"/>
              </w:rPr>
              <w:t>29</w:t>
            </w:r>
          </w:p>
        </w:tc>
      </w:tr>
      <w:tr w:rsidR="00AF0416" w:rsidRPr="0088006D">
        <w:tc>
          <w:tcPr>
            <w:tcW w:w="1914" w:type="dxa"/>
          </w:tcPr>
          <w:p w:rsidR="00AF0416" w:rsidRPr="0088006D" w:rsidRDefault="00AF0416" w:rsidP="003C407F">
            <w:pPr>
              <w:jc w:val="center"/>
            </w:pPr>
            <w:r w:rsidRPr="0088006D">
              <w:t>ΙΙ</w:t>
            </w:r>
          </w:p>
          <w:p w:rsidR="00AF0416" w:rsidRPr="0088006D" w:rsidRDefault="00AF0416" w:rsidP="003C407F">
            <w:pPr>
              <w:jc w:val="center"/>
            </w:pPr>
          </w:p>
        </w:tc>
        <w:tc>
          <w:tcPr>
            <w:tcW w:w="1914" w:type="dxa"/>
          </w:tcPr>
          <w:p w:rsidR="00AF0416" w:rsidRPr="00C14997" w:rsidRDefault="00AF0416" w:rsidP="003C407F">
            <w:pPr>
              <w:rPr>
                <w:lang w:val="ru-RU"/>
              </w:rPr>
            </w:pPr>
            <w:r>
              <w:rPr>
                <w:lang w:val="ru-RU"/>
              </w:rPr>
              <w:t>51</w:t>
            </w:r>
          </w:p>
        </w:tc>
        <w:tc>
          <w:tcPr>
            <w:tcW w:w="2234" w:type="dxa"/>
          </w:tcPr>
          <w:p w:rsidR="00AF0416" w:rsidRPr="00C14997" w:rsidRDefault="00AF0416" w:rsidP="003C407F">
            <w:pPr>
              <w:jc w:val="center"/>
              <w:rPr>
                <w:lang w:val="ru-RU"/>
              </w:rPr>
            </w:pPr>
            <w:r>
              <w:rPr>
                <w:lang w:val="ru-RU"/>
              </w:rPr>
              <w:t>43</w:t>
            </w:r>
          </w:p>
        </w:tc>
        <w:tc>
          <w:tcPr>
            <w:tcW w:w="2234" w:type="dxa"/>
          </w:tcPr>
          <w:p w:rsidR="00AF0416" w:rsidRPr="00BD3A08" w:rsidRDefault="00AF0416" w:rsidP="003C407F">
            <w:pPr>
              <w:jc w:val="center"/>
              <w:rPr>
                <w:lang w:val="ru-RU"/>
              </w:rPr>
            </w:pPr>
            <w:r>
              <w:rPr>
                <w:lang w:val="ru-RU"/>
              </w:rPr>
              <w:t>34</w:t>
            </w:r>
          </w:p>
        </w:tc>
      </w:tr>
      <w:tr w:rsidR="00AF0416" w:rsidRPr="0088006D">
        <w:tc>
          <w:tcPr>
            <w:tcW w:w="1914" w:type="dxa"/>
          </w:tcPr>
          <w:p w:rsidR="00AF0416" w:rsidRPr="0088006D" w:rsidRDefault="00AF0416" w:rsidP="003C407F">
            <w:pPr>
              <w:jc w:val="center"/>
            </w:pPr>
            <w:r w:rsidRPr="0088006D">
              <w:t>ΙΙΙ</w:t>
            </w:r>
          </w:p>
          <w:p w:rsidR="00AF0416" w:rsidRPr="0088006D" w:rsidRDefault="00AF0416" w:rsidP="003C407F">
            <w:pPr>
              <w:jc w:val="center"/>
            </w:pPr>
          </w:p>
        </w:tc>
        <w:tc>
          <w:tcPr>
            <w:tcW w:w="1914" w:type="dxa"/>
          </w:tcPr>
          <w:p w:rsidR="00AF0416" w:rsidRPr="00C14997" w:rsidRDefault="00AF0416" w:rsidP="003C407F">
            <w:pPr>
              <w:rPr>
                <w:lang w:val="ru-RU"/>
              </w:rPr>
            </w:pPr>
            <w:r>
              <w:rPr>
                <w:lang w:val="ru-RU"/>
              </w:rPr>
              <w:t xml:space="preserve"> 18</w:t>
            </w:r>
          </w:p>
        </w:tc>
        <w:tc>
          <w:tcPr>
            <w:tcW w:w="2234" w:type="dxa"/>
          </w:tcPr>
          <w:p w:rsidR="00AF0416" w:rsidRPr="00C14997" w:rsidRDefault="00AF0416" w:rsidP="003C407F">
            <w:pPr>
              <w:jc w:val="center"/>
              <w:rPr>
                <w:lang w:val="ru-RU"/>
              </w:rPr>
            </w:pPr>
            <w:r>
              <w:rPr>
                <w:lang w:val="ru-RU"/>
              </w:rPr>
              <w:t>24</w:t>
            </w:r>
          </w:p>
        </w:tc>
        <w:tc>
          <w:tcPr>
            <w:tcW w:w="2234" w:type="dxa"/>
          </w:tcPr>
          <w:p w:rsidR="00AF0416" w:rsidRPr="00BD3A08" w:rsidRDefault="00AF0416" w:rsidP="003C407F">
            <w:pPr>
              <w:jc w:val="center"/>
              <w:rPr>
                <w:lang w:val="ru-RU"/>
              </w:rPr>
            </w:pPr>
            <w:r>
              <w:rPr>
                <w:lang w:val="ru-RU"/>
              </w:rPr>
              <w:t>18</w:t>
            </w:r>
          </w:p>
        </w:tc>
      </w:tr>
      <w:tr w:rsidR="00AF0416" w:rsidRPr="0088006D">
        <w:tc>
          <w:tcPr>
            <w:tcW w:w="1914" w:type="dxa"/>
          </w:tcPr>
          <w:p w:rsidR="00AF0416" w:rsidRPr="0088006D" w:rsidRDefault="00AF0416" w:rsidP="003C407F">
            <w:pPr>
              <w:jc w:val="center"/>
            </w:pPr>
            <w:r w:rsidRPr="0088006D">
              <w:t>Всего</w:t>
            </w:r>
          </w:p>
          <w:p w:rsidR="00AF0416" w:rsidRPr="0088006D" w:rsidRDefault="00AF0416" w:rsidP="003C407F">
            <w:pPr>
              <w:jc w:val="center"/>
            </w:pPr>
          </w:p>
        </w:tc>
        <w:tc>
          <w:tcPr>
            <w:tcW w:w="1914" w:type="dxa"/>
          </w:tcPr>
          <w:p w:rsidR="00AF0416" w:rsidRPr="00C14997" w:rsidRDefault="00AF0416" w:rsidP="003C407F">
            <w:pPr>
              <w:rPr>
                <w:lang w:val="ru-RU"/>
              </w:rPr>
            </w:pPr>
            <w:r>
              <w:rPr>
                <w:lang w:val="ru-RU"/>
              </w:rPr>
              <w:t>95</w:t>
            </w:r>
          </w:p>
        </w:tc>
        <w:tc>
          <w:tcPr>
            <w:tcW w:w="2234" w:type="dxa"/>
          </w:tcPr>
          <w:p w:rsidR="00AF0416" w:rsidRPr="00C14997" w:rsidRDefault="00AF0416" w:rsidP="003C407F">
            <w:pPr>
              <w:jc w:val="center"/>
              <w:rPr>
                <w:lang w:val="ru-RU"/>
              </w:rPr>
            </w:pPr>
            <w:r>
              <w:rPr>
                <w:lang w:val="ru-RU"/>
              </w:rPr>
              <w:t>89</w:t>
            </w:r>
          </w:p>
        </w:tc>
        <w:tc>
          <w:tcPr>
            <w:tcW w:w="2234" w:type="dxa"/>
          </w:tcPr>
          <w:p w:rsidR="00AF0416" w:rsidRPr="005B6630" w:rsidRDefault="00AF0416" w:rsidP="003C407F">
            <w:pPr>
              <w:jc w:val="center"/>
              <w:rPr>
                <w:lang w:val="ru-RU"/>
              </w:rPr>
            </w:pPr>
            <w:r>
              <w:rPr>
                <w:lang w:val="ru-RU"/>
              </w:rPr>
              <w:t>84</w:t>
            </w:r>
          </w:p>
        </w:tc>
      </w:tr>
    </w:tbl>
    <w:p w:rsidR="00AF0416" w:rsidRPr="0088006D" w:rsidRDefault="00AF0416" w:rsidP="00016A55">
      <w:pPr>
        <w:spacing w:line="276" w:lineRule="auto"/>
        <w:jc w:val="both"/>
      </w:pPr>
    </w:p>
    <w:p w:rsidR="00AF0416" w:rsidRDefault="00AF0416" w:rsidP="00C40855">
      <w:pPr>
        <w:spacing w:line="276" w:lineRule="auto"/>
        <w:ind w:left="360"/>
        <w:rPr>
          <w:lang w:val="ru-RU"/>
        </w:rPr>
      </w:pPr>
    </w:p>
    <w:p w:rsidR="00AF0416" w:rsidRPr="0088006D" w:rsidRDefault="00AF0416" w:rsidP="00C40855">
      <w:pPr>
        <w:spacing w:line="276" w:lineRule="auto"/>
        <w:ind w:left="360"/>
        <w:rPr>
          <w:b/>
          <w:bCs/>
          <w:lang w:val="ru-RU"/>
        </w:rPr>
      </w:pPr>
    </w:p>
    <w:p w:rsidR="00AF0416" w:rsidRPr="0088006D" w:rsidRDefault="00AF0416" w:rsidP="00C40855">
      <w:pPr>
        <w:spacing w:line="276" w:lineRule="auto"/>
        <w:ind w:firstLine="851"/>
        <w:jc w:val="both"/>
        <w:rPr>
          <w:lang w:val="ru-RU"/>
        </w:rPr>
      </w:pPr>
      <w:r w:rsidRPr="0088006D">
        <w:rPr>
          <w:lang w:val="ru-RU"/>
        </w:rPr>
        <w:t xml:space="preserve">   Отсева учащихся по причине непосещаемости школы за три года нет. Для сохранения контингента учащихся создан банк данных на детей до 18 лет. Проводится постоянно контроль  посещения школы учащимися. </w:t>
      </w:r>
    </w:p>
    <w:p w:rsidR="00AF0416" w:rsidRPr="0088006D" w:rsidRDefault="00AF0416" w:rsidP="00C40855">
      <w:pPr>
        <w:spacing w:line="276" w:lineRule="auto"/>
        <w:ind w:firstLine="851"/>
        <w:jc w:val="both"/>
        <w:rPr>
          <w:lang w:val="ru-RU"/>
        </w:rPr>
      </w:pPr>
    </w:p>
    <w:p w:rsidR="00AF0416" w:rsidRPr="0088006D" w:rsidRDefault="00AF0416" w:rsidP="00B90586">
      <w:pPr>
        <w:spacing w:line="276" w:lineRule="auto"/>
        <w:ind w:firstLine="851"/>
        <w:jc w:val="center"/>
        <w:outlineLvl w:val="0"/>
        <w:rPr>
          <w:b/>
          <w:bCs/>
          <w:lang w:val="ru-RU"/>
        </w:rPr>
      </w:pPr>
      <w:r w:rsidRPr="0088006D">
        <w:rPr>
          <w:b/>
          <w:bCs/>
          <w:lang w:val="ru-RU"/>
        </w:rPr>
        <w:t>Информация о педагогических кадрах</w:t>
      </w:r>
    </w:p>
    <w:p w:rsidR="00AF0416" w:rsidRPr="0088006D" w:rsidRDefault="00AF0416" w:rsidP="00C40855">
      <w:pPr>
        <w:spacing w:line="276" w:lineRule="auto"/>
        <w:ind w:firstLine="851"/>
        <w:jc w:val="center"/>
        <w:outlineLvl w:val="0"/>
        <w:rPr>
          <w:b/>
          <w:bCs/>
          <w:lang w:val="ru-RU"/>
        </w:rPr>
      </w:pPr>
      <w:r w:rsidRPr="0088006D">
        <w:rPr>
          <w:b/>
          <w:bCs/>
          <w:lang w:val="ru-RU"/>
        </w:rPr>
        <w:t>Сведения о кадрах образовательного учреждения.</w:t>
      </w:r>
    </w:p>
    <w:p w:rsidR="00AF0416" w:rsidRPr="00D40E37" w:rsidRDefault="00AF0416" w:rsidP="00D40E37">
      <w:pPr>
        <w:jc w:val="both"/>
        <w:rPr>
          <w:lang w:val="ru-RU"/>
        </w:rPr>
      </w:pPr>
      <w:r w:rsidRPr="00D40E37">
        <w:rPr>
          <w:lang w:val="ru-RU"/>
        </w:rPr>
        <w:t xml:space="preserve"> </w:t>
      </w:r>
      <w:r w:rsidRPr="00D40E37">
        <w:rPr>
          <w:b/>
          <w:bCs/>
          <w:lang w:val="ru-RU"/>
        </w:rPr>
        <w:t xml:space="preserve">                              </w:t>
      </w:r>
      <w:r w:rsidRPr="00D40E37">
        <w:rPr>
          <w:lang w:val="ru-RU"/>
        </w:rPr>
        <w:t xml:space="preserve">Образовательный процесс осуществляют 14 педагогов, </w:t>
      </w:r>
    </w:p>
    <w:p w:rsidR="00AF0416" w:rsidRPr="00D40E37" w:rsidRDefault="00AF0416" w:rsidP="00D40E37">
      <w:pPr>
        <w:ind w:firstLine="935"/>
        <w:jc w:val="both"/>
        <w:rPr>
          <w:lang w:val="ru-RU"/>
        </w:rPr>
      </w:pPr>
      <w:r w:rsidRPr="00D40E37">
        <w:rPr>
          <w:lang w:val="ru-RU"/>
        </w:rPr>
        <w:t xml:space="preserve">из них имеют </w:t>
      </w:r>
      <w:r>
        <w:rPr>
          <w:lang w:val="ru-RU"/>
        </w:rPr>
        <w:t>категорию</w:t>
      </w:r>
    </w:p>
    <w:p w:rsidR="00AF0416" w:rsidRPr="00D40E37" w:rsidRDefault="00AF0416" w:rsidP="00D40E37">
      <w:pPr>
        <w:jc w:val="both"/>
        <w:rPr>
          <w:lang w:val="ru-RU"/>
        </w:rPr>
      </w:pPr>
    </w:p>
    <w:p w:rsidR="00AF0416" w:rsidRPr="00D40E37" w:rsidRDefault="00AF0416" w:rsidP="00D40E37">
      <w:pPr>
        <w:jc w:val="both"/>
        <w:rPr>
          <w:lang w:val="ru-RU"/>
        </w:rPr>
      </w:pPr>
    </w:p>
    <w:tbl>
      <w:tblPr>
        <w:tblW w:w="471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3944"/>
        <w:gridCol w:w="766"/>
      </w:tblGrid>
      <w:tr w:rsidR="00AF0416" w:rsidRPr="00D52EA5">
        <w:trPr>
          <w:trHeight w:val="255"/>
          <w:jc w:val="center"/>
        </w:trPr>
        <w:tc>
          <w:tcPr>
            <w:tcW w:w="3944" w:type="dxa"/>
            <w:tcBorders>
              <w:top w:val="single" w:sz="4" w:space="0" w:color="auto"/>
              <w:left w:val="single" w:sz="4" w:space="0" w:color="auto"/>
              <w:bottom w:val="single" w:sz="4" w:space="0" w:color="auto"/>
              <w:right w:val="single" w:sz="4" w:space="0" w:color="auto"/>
            </w:tcBorders>
            <w:noWrap/>
            <w:vAlign w:val="center"/>
          </w:tcPr>
          <w:p w:rsidR="00AF0416" w:rsidRPr="00D52EA5" w:rsidRDefault="00AF0416" w:rsidP="00D40E37">
            <w:pPr>
              <w:jc w:val="both"/>
              <w:rPr>
                <w:b/>
                <w:bCs/>
                <w:sz w:val="20"/>
                <w:szCs w:val="20"/>
              </w:rPr>
            </w:pPr>
            <w:r w:rsidRPr="00D52EA5">
              <w:rPr>
                <w:b/>
                <w:bCs/>
                <w:sz w:val="20"/>
                <w:szCs w:val="20"/>
              </w:rPr>
              <w:t>Количество</w:t>
            </w:r>
          </w:p>
        </w:tc>
        <w:tc>
          <w:tcPr>
            <w:tcW w:w="766" w:type="dxa"/>
            <w:tcBorders>
              <w:top w:val="single" w:sz="4" w:space="0" w:color="auto"/>
              <w:left w:val="single" w:sz="4" w:space="0" w:color="auto"/>
              <w:bottom w:val="single" w:sz="4" w:space="0" w:color="auto"/>
              <w:right w:val="single" w:sz="4" w:space="0" w:color="auto"/>
            </w:tcBorders>
            <w:noWrap/>
            <w:vAlign w:val="center"/>
          </w:tcPr>
          <w:p w:rsidR="00AF0416" w:rsidRPr="00D52EA5" w:rsidRDefault="00AF0416" w:rsidP="00D40E37">
            <w:pPr>
              <w:jc w:val="both"/>
              <w:rPr>
                <w:b/>
                <w:bCs/>
                <w:sz w:val="20"/>
                <w:szCs w:val="20"/>
              </w:rPr>
            </w:pPr>
            <w:r w:rsidRPr="00D52EA5">
              <w:rPr>
                <w:b/>
                <w:bCs/>
                <w:sz w:val="20"/>
                <w:szCs w:val="20"/>
              </w:rPr>
              <w:t>%</w:t>
            </w:r>
          </w:p>
        </w:tc>
      </w:tr>
      <w:tr w:rsidR="00AF0416" w:rsidRPr="00D52EA5">
        <w:trPr>
          <w:trHeight w:val="255"/>
          <w:jc w:val="center"/>
        </w:trPr>
        <w:tc>
          <w:tcPr>
            <w:tcW w:w="3944" w:type="dxa"/>
            <w:tcBorders>
              <w:top w:val="single" w:sz="4" w:space="0" w:color="auto"/>
              <w:left w:val="single" w:sz="4" w:space="0" w:color="auto"/>
              <w:bottom w:val="single" w:sz="4" w:space="0" w:color="auto"/>
              <w:right w:val="single" w:sz="4" w:space="0" w:color="auto"/>
            </w:tcBorders>
            <w:noWrap/>
            <w:vAlign w:val="center"/>
          </w:tcPr>
          <w:p w:rsidR="00AF0416" w:rsidRPr="00D40E37" w:rsidRDefault="00AF0416" w:rsidP="00D40E37">
            <w:pPr>
              <w:jc w:val="both"/>
              <w:rPr>
                <w:b/>
                <w:bCs/>
                <w:sz w:val="20"/>
                <w:szCs w:val="20"/>
                <w:lang w:val="ru-RU"/>
              </w:rPr>
            </w:pPr>
            <w:r w:rsidRPr="00D52EA5">
              <w:rPr>
                <w:b/>
                <w:bCs/>
                <w:sz w:val="20"/>
                <w:szCs w:val="20"/>
              </w:rPr>
              <w:t>2</w:t>
            </w:r>
            <w:r>
              <w:rPr>
                <w:b/>
                <w:bCs/>
                <w:sz w:val="20"/>
                <w:szCs w:val="20"/>
                <w:lang w:val="ru-RU"/>
              </w:rPr>
              <w:t>( высшая)</w:t>
            </w:r>
          </w:p>
        </w:tc>
        <w:tc>
          <w:tcPr>
            <w:tcW w:w="766" w:type="dxa"/>
            <w:tcBorders>
              <w:top w:val="single" w:sz="4" w:space="0" w:color="auto"/>
              <w:left w:val="single" w:sz="4" w:space="0" w:color="auto"/>
              <w:bottom w:val="single" w:sz="4" w:space="0" w:color="auto"/>
              <w:right w:val="single" w:sz="4" w:space="0" w:color="auto"/>
            </w:tcBorders>
            <w:noWrap/>
            <w:vAlign w:val="center"/>
          </w:tcPr>
          <w:p w:rsidR="00AF0416" w:rsidRPr="00D52EA5" w:rsidRDefault="00AF0416" w:rsidP="00D40E37">
            <w:pPr>
              <w:jc w:val="both"/>
              <w:rPr>
                <w:b/>
                <w:bCs/>
                <w:sz w:val="20"/>
                <w:szCs w:val="20"/>
              </w:rPr>
            </w:pPr>
            <w:r>
              <w:rPr>
                <w:b/>
                <w:bCs/>
                <w:sz w:val="20"/>
                <w:szCs w:val="20"/>
              </w:rPr>
              <w:t>1</w:t>
            </w:r>
            <w:r w:rsidRPr="00D52EA5">
              <w:rPr>
                <w:b/>
                <w:bCs/>
                <w:sz w:val="20"/>
                <w:szCs w:val="20"/>
              </w:rPr>
              <w:t>4</w:t>
            </w:r>
          </w:p>
        </w:tc>
      </w:tr>
      <w:tr w:rsidR="00AF0416" w:rsidRPr="00D52EA5">
        <w:trPr>
          <w:trHeight w:val="255"/>
          <w:jc w:val="center"/>
        </w:trPr>
        <w:tc>
          <w:tcPr>
            <w:tcW w:w="3944" w:type="dxa"/>
            <w:tcBorders>
              <w:top w:val="single" w:sz="4" w:space="0" w:color="auto"/>
              <w:left w:val="single" w:sz="4" w:space="0" w:color="auto"/>
              <w:bottom w:val="single" w:sz="4" w:space="0" w:color="auto"/>
              <w:right w:val="single" w:sz="4" w:space="0" w:color="auto"/>
            </w:tcBorders>
            <w:noWrap/>
            <w:vAlign w:val="bottom"/>
          </w:tcPr>
          <w:p w:rsidR="00AF0416" w:rsidRPr="00D40E37" w:rsidRDefault="00AF0416" w:rsidP="00D40E37">
            <w:pPr>
              <w:jc w:val="both"/>
              <w:rPr>
                <w:b/>
                <w:bCs/>
                <w:sz w:val="20"/>
                <w:szCs w:val="20"/>
                <w:lang w:val="ru-RU"/>
              </w:rPr>
            </w:pPr>
            <w:r>
              <w:rPr>
                <w:b/>
                <w:bCs/>
                <w:sz w:val="20"/>
                <w:szCs w:val="20"/>
                <w:lang w:val="ru-RU"/>
              </w:rPr>
              <w:t>9( первая)</w:t>
            </w:r>
          </w:p>
        </w:tc>
        <w:tc>
          <w:tcPr>
            <w:tcW w:w="766" w:type="dxa"/>
            <w:tcBorders>
              <w:top w:val="single" w:sz="4" w:space="0" w:color="auto"/>
              <w:left w:val="single" w:sz="4" w:space="0" w:color="auto"/>
              <w:bottom w:val="single" w:sz="4" w:space="0" w:color="auto"/>
              <w:right w:val="single" w:sz="4" w:space="0" w:color="auto"/>
            </w:tcBorders>
            <w:noWrap/>
            <w:vAlign w:val="bottom"/>
          </w:tcPr>
          <w:p w:rsidR="00AF0416" w:rsidRPr="00D52EA5" w:rsidRDefault="00AF0416" w:rsidP="00D40E37">
            <w:pPr>
              <w:jc w:val="both"/>
              <w:rPr>
                <w:b/>
                <w:bCs/>
                <w:sz w:val="20"/>
                <w:szCs w:val="20"/>
              </w:rPr>
            </w:pPr>
            <w:r>
              <w:rPr>
                <w:b/>
                <w:bCs/>
                <w:sz w:val="20"/>
                <w:szCs w:val="20"/>
              </w:rPr>
              <w:t>72</w:t>
            </w:r>
          </w:p>
        </w:tc>
      </w:tr>
      <w:tr w:rsidR="00AF0416" w:rsidRPr="00D52EA5">
        <w:trPr>
          <w:trHeight w:val="255"/>
          <w:jc w:val="center"/>
        </w:trPr>
        <w:tc>
          <w:tcPr>
            <w:tcW w:w="3944" w:type="dxa"/>
            <w:tcBorders>
              <w:top w:val="single" w:sz="4" w:space="0" w:color="auto"/>
              <w:left w:val="single" w:sz="4" w:space="0" w:color="auto"/>
              <w:bottom w:val="single" w:sz="4" w:space="0" w:color="auto"/>
              <w:right w:val="single" w:sz="4" w:space="0" w:color="auto"/>
            </w:tcBorders>
            <w:noWrap/>
            <w:vAlign w:val="bottom"/>
          </w:tcPr>
          <w:p w:rsidR="00AF0416" w:rsidRPr="00D40E37" w:rsidRDefault="00AF0416" w:rsidP="00D40E37">
            <w:pPr>
              <w:jc w:val="both"/>
              <w:rPr>
                <w:b/>
                <w:bCs/>
                <w:sz w:val="20"/>
                <w:szCs w:val="20"/>
                <w:lang w:val="ru-RU"/>
              </w:rPr>
            </w:pPr>
            <w:r>
              <w:rPr>
                <w:b/>
                <w:bCs/>
                <w:sz w:val="20"/>
                <w:szCs w:val="20"/>
              </w:rPr>
              <w:t>2</w:t>
            </w:r>
            <w:r>
              <w:rPr>
                <w:b/>
                <w:bCs/>
                <w:sz w:val="20"/>
                <w:szCs w:val="20"/>
                <w:lang w:val="ru-RU"/>
              </w:rPr>
              <w:t>( соответствие занимаемой должности)</w:t>
            </w:r>
          </w:p>
        </w:tc>
        <w:tc>
          <w:tcPr>
            <w:tcW w:w="766" w:type="dxa"/>
            <w:tcBorders>
              <w:top w:val="single" w:sz="4" w:space="0" w:color="auto"/>
              <w:left w:val="single" w:sz="4" w:space="0" w:color="auto"/>
              <w:bottom w:val="single" w:sz="4" w:space="0" w:color="auto"/>
              <w:right w:val="single" w:sz="4" w:space="0" w:color="auto"/>
            </w:tcBorders>
            <w:noWrap/>
            <w:vAlign w:val="bottom"/>
          </w:tcPr>
          <w:p w:rsidR="00AF0416" w:rsidRPr="00D52EA5" w:rsidRDefault="00AF0416" w:rsidP="00D40E37">
            <w:pPr>
              <w:jc w:val="both"/>
              <w:rPr>
                <w:b/>
                <w:bCs/>
                <w:sz w:val="20"/>
                <w:szCs w:val="20"/>
              </w:rPr>
            </w:pPr>
            <w:r>
              <w:rPr>
                <w:b/>
                <w:bCs/>
                <w:sz w:val="20"/>
                <w:szCs w:val="20"/>
              </w:rPr>
              <w:t>14</w:t>
            </w:r>
          </w:p>
        </w:tc>
      </w:tr>
      <w:tr w:rsidR="00AF0416" w:rsidRPr="00D52EA5">
        <w:trPr>
          <w:trHeight w:val="255"/>
          <w:jc w:val="center"/>
        </w:trPr>
        <w:tc>
          <w:tcPr>
            <w:tcW w:w="3944" w:type="dxa"/>
            <w:tcBorders>
              <w:top w:val="single" w:sz="4" w:space="0" w:color="auto"/>
              <w:left w:val="single" w:sz="4" w:space="0" w:color="auto"/>
              <w:bottom w:val="single" w:sz="4" w:space="0" w:color="auto"/>
              <w:right w:val="single" w:sz="4" w:space="0" w:color="auto"/>
            </w:tcBorders>
            <w:noWrap/>
            <w:vAlign w:val="bottom"/>
          </w:tcPr>
          <w:p w:rsidR="00AF0416" w:rsidRPr="005F4781" w:rsidRDefault="00AF0416" w:rsidP="00D40E37">
            <w:pPr>
              <w:jc w:val="both"/>
              <w:rPr>
                <w:b/>
                <w:bCs/>
                <w:sz w:val="20"/>
                <w:szCs w:val="20"/>
                <w:lang w:val="ru-RU"/>
              </w:rPr>
            </w:pPr>
            <w:r w:rsidRPr="00D52EA5">
              <w:rPr>
                <w:b/>
                <w:bCs/>
                <w:sz w:val="20"/>
                <w:szCs w:val="20"/>
              </w:rPr>
              <w:t>1</w:t>
            </w:r>
            <w:r>
              <w:rPr>
                <w:b/>
                <w:bCs/>
                <w:sz w:val="20"/>
                <w:szCs w:val="20"/>
                <w:lang w:val="ru-RU"/>
              </w:rPr>
              <w:t>3</w:t>
            </w:r>
          </w:p>
        </w:tc>
        <w:tc>
          <w:tcPr>
            <w:tcW w:w="766" w:type="dxa"/>
            <w:tcBorders>
              <w:top w:val="single" w:sz="4" w:space="0" w:color="auto"/>
              <w:left w:val="single" w:sz="4" w:space="0" w:color="auto"/>
              <w:bottom w:val="single" w:sz="4" w:space="0" w:color="auto"/>
              <w:right w:val="single" w:sz="4" w:space="0" w:color="auto"/>
            </w:tcBorders>
            <w:noWrap/>
            <w:vAlign w:val="bottom"/>
          </w:tcPr>
          <w:p w:rsidR="00AF0416" w:rsidRPr="00D52EA5" w:rsidRDefault="00AF0416" w:rsidP="00D40E37">
            <w:pPr>
              <w:jc w:val="both"/>
              <w:rPr>
                <w:b/>
                <w:bCs/>
                <w:sz w:val="20"/>
                <w:szCs w:val="20"/>
              </w:rPr>
            </w:pPr>
            <w:r w:rsidRPr="00D52EA5">
              <w:rPr>
                <w:b/>
                <w:bCs/>
                <w:sz w:val="20"/>
                <w:szCs w:val="20"/>
              </w:rPr>
              <w:t>100,00</w:t>
            </w:r>
          </w:p>
        </w:tc>
      </w:tr>
      <w:tr w:rsidR="00AF0416" w:rsidRPr="00D52EA5">
        <w:trPr>
          <w:trHeight w:val="255"/>
          <w:jc w:val="center"/>
        </w:trPr>
        <w:tc>
          <w:tcPr>
            <w:tcW w:w="3944" w:type="dxa"/>
            <w:tcBorders>
              <w:top w:val="single" w:sz="4" w:space="0" w:color="auto"/>
              <w:left w:val="single" w:sz="4" w:space="0" w:color="auto"/>
              <w:bottom w:val="single" w:sz="4" w:space="0" w:color="auto"/>
              <w:right w:val="single" w:sz="4" w:space="0" w:color="auto"/>
            </w:tcBorders>
            <w:noWrap/>
            <w:vAlign w:val="bottom"/>
          </w:tcPr>
          <w:p w:rsidR="00AF0416" w:rsidRPr="00D52EA5" w:rsidRDefault="00AF0416" w:rsidP="00D40E37">
            <w:pPr>
              <w:jc w:val="both"/>
              <w:rPr>
                <w:b/>
                <w:bCs/>
                <w:sz w:val="20"/>
                <w:szCs w:val="20"/>
              </w:rPr>
            </w:pPr>
          </w:p>
        </w:tc>
        <w:tc>
          <w:tcPr>
            <w:tcW w:w="766" w:type="dxa"/>
            <w:tcBorders>
              <w:top w:val="single" w:sz="4" w:space="0" w:color="auto"/>
              <w:left w:val="single" w:sz="4" w:space="0" w:color="auto"/>
              <w:bottom w:val="single" w:sz="4" w:space="0" w:color="auto"/>
              <w:right w:val="single" w:sz="4" w:space="0" w:color="auto"/>
            </w:tcBorders>
            <w:noWrap/>
            <w:vAlign w:val="bottom"/>
          </w:tcPr>
          <w:p w:rsidR="00AF0416" w:rsidRPr="00D52EA5" w:rsidRDefault="00AF0416" w:rsidP="00D40E37">
            <w:pPr>
              <w:jc w:val="both"/>
              <w:rPr>
                <w:b/>
                <w:bCs/>
                <w:sz w:val="20"/>
                <w:szCs w:val="20"/>
              </w:rPr>
            </w:pPr>
          </w:p>
        </w:tc>
      </w:tr>
    </w:tbl>
    <w:p w:rsidR="00AF0416" w:rsidRPr="00D52EA5" w:rsidRDefault="00AF0416" w:rsidP="00D40E37">
      <w:pPr>
        <w:jc w:val="both"/>
      </w:pPr>
      <w:r>
        <w:t xml:space="preserve">         </w:t>
      </w:r>
    </w:p>
    <w:p w:rsidR="00AF0416" w:rsidRPr="00D52EA5" w:rsidRDefault="00AF0416" w:rsidP="00D40E37">
      <w:pPr>
        <w:pStyle w:val="BodyTextIndent"/>
        <w:ind w:left="0"/>
        <w:jc w:val="both"/>
      </w:pPr>
      <w:r w:rsidRPr="00D52EA5">
        <w:t>Возрастной состав пед</w:t>
      </w:r>
      <w:r>
        <w:t xml:space="preserve">агогических </w:t>
      </w:r>
      <w:r w:rsidRPr="00D52EA5">
        <w:t>работников:</w:t>
      </w:r>
    </w:p>
    <w:p w:rsidR="00AF0416" w:rsidRPr="00D52EA5" w:rsidRDefault="00AF0416" w:rsidP="00626A2C">
      <w:pPr>
        <w:widowControl/>
        <w:numPr>
          <w:ilvl w:val="0"/>
          <w:numId w:val="26"/>
        </w:numPr>
        <w:suppressAutoHyphens w:val="0"/>
        <w:jc w:val="both"/>
      </w:pPr>
      <w:r w:rsidRPr="00D52EA5">
        <w:t>до 30 лет –  5,1%;</w:t>
      </w:r>
    </w:p>
    <w:p w:rsidR="00AF0416" w:rsidRPr="00D52EA5" w:rsidRDefault="00AF0416" w:rsidP="00626A2C">
      <w:pPr>
        <w:widowControl/>
        <w:numPr>
          <w:ilvl w:val="0"/>
          <w:numId w:val="26"/>
        </w:numPr>
        <w:suppressAutoHyphens w:val="0"/>
        <w:jc w:val="both"/>
      </w:pPr>
      <w:r w:rsidRPr="00D52EA5">
        <w:t>от 30 до 50 лет – 88,1%;</w:t>
      </w:r>
    </w:p>
    <w:p w:rsidR="00AF0416" w:rsidRPr="00D52EA5" w:rsidRDefault="00AF0416" w:rsidP="00626A2C">
      <w:pPr>
        <w:widowControl/>
        <w:numPr>
          <w:ilvl w:val="0"/>
          <w:numId w:val="26"/>
        </w:numPr>
        <w:suppressAutoHyphens w:val="0"/>
        <w:jc w:val="both"/>
      </w:pPr>
      <w:r w:rsidRPr="00D52EA5">
        <w:t>старше 50 лет – 6,8%.</w:t>
      </w:r>
    </w:p>
    <w:p w:rsidR="00AF0416" w:rsidRPr="00D40E37" w:rsidRDefault="00AF0416" w:rsidP="00D40E37">
      <w:pPr>
        <w:jc w:val="both"/>
        <w:rPr>
          <w:lang w:val="ru-RU"/>
        </w:rPr>
      </w:pPr>
      <w:r w:rsidRPr="00D40E37">
        <w:rPr>
          <w:lang w:val="ru-RU"/>
        </w:rPr>
        <w:t>Средний возраст педагогов составляет 42,5 лет.</w:t>
      </w:r>
    </w:p>
    <w:p w:rsidR="00AF0416" w:rsidRPr="00D40E37" w:rsidRDefault="00AF0416" w:rsidP="00D40E37">
      <w:pPr>
        <w:jc w:val="both"/>
        <w:rPr>
          <w:lang w:val="ru-RU"/>
        </w:rPr>
      </w:pPr>
    </w:p>
    <w:p w:rsidR="00AF0416" w:rsidRPr="00D40E37" w:rsidRDefault="00AF0416" w:rsidP="00D40E37">
      <w:pPr>
        <w:rPr>
          <w:lang w:val="ru-RU"/>
        </w:rPr>
      </w:pPr>
      <w:r w:rsidRPr="00D40E37">
        <w:rPr>
          <w:lang w:val="ru-RU"/>
        </w:rPr>
        <w:t>Образовательный уровень педагогов возрос по сравнению с 2009-2010 учебным годом благодаря интенсивной курсовой подготовке</w:t>
      </w:r>
    </w:p>
    <w:tbl>
      <w:tblPr>
        <w:tblW w:w="44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3"/>
        <w:gridCol w:w="3409"/>
        <w:gridCol w:w="2086"/>
      </w:tblGrid>
      <w:tr w:rsidR="00AF0416" w:rsidRPr="00BA4DDF">
        <w:tc>
          <w:tcPr>
            <w:tcW w:w="1902" w:type="pct"/>
          </w:tcPr>
          <w:p w:rsidR="00AF0416" w:rsidRPr="00F00676" w:rsidRDefault="00AF0416" w:rsidP="00D40E37">
            <w:pPr>
              <w:jc w:val="both"/>
            </w:pPr>
            <w:r w:rsidRPr="00F00676">
              <w:t>ФИО педагога</w:t>
            </w:r>
            <w:r>
              <w:t>,должность</w:t>
            </w:r>
          </w:p>
        </w:tc>
        <w:tc>
          <w:tcPr>
            <w:tcW w:w="1854" w:type="pct"/>
          </w:tcPr>
          <w:p w:rsidR="00AF0416" w:rsidRPr="00D40E37" w:rsidRDefault="00AF0416" w:rsidP="00D40E37">
            <w:pPr>
              <w:jc w:val="both"/>
              <w:rPr>
                <w:lang w:val="ru-RU"/>
              </w:rPr>
            </w:pPr>
            <w:r w:rsidRPr="00D40E37">
              <w:rPr>
                <w:lang w:val="ru-RU"/>
              </w:rPr>
              <w:t>Предмет, по которому   курсы.название</w:t>
            </w:r>
          </w:p>
        </w:tc>
        <w:tc>
          <w:tcPr>
            <w:tcW w:w="1244" w:type="pct"/>
          </w:tcPr>
          <w:p w:rsidR="00AF0416" w:rsidRPr="00D40E37" w:rsidRDefault="00AF0416" w:rsidP="00D40E37">
            <w:pPr>
              <w:jc w:val="both"/>
              <w:rPr>
                <w:lang w:val="ru-RU"/>
              </w:rPr>
            </w:pPr>
            <w:r w:rsidRPr="00D40E37">
              <w:rPr>
                <w:lang w:val="ru-RU"/>
              </w:rPr>
              <w:t>Кто организовал и проводил курсовую подготовку (ВОИПКиПРО или ВИИС, или назвать др. учреждение)</w:t>
            </w:r>
          </w:p>
        </w:tc>
      </w:tr>
      <w:tr w:rsidR="00AF0416" w:rsidRPr="00BA4DDF">
        <w:trPr>
          <w:trHeight w:val="630"/>
        </w:trPr>
        <w:tc>
          <w:tcPr>
            <w:tcW w:w="1902" w:type="pct"/>
          </w:tcPr>
          <w:p w:rsidR="00AF0416" w:rsidRPr="00D40E37" w:rsidRDefault="00AF0416" w:rsidP="00D40E37">
            <w:pPr>
              <w:jc w:val="center"/>
              <w:rPr>
                <w:lang w:val="ru-RU"/>
              </w:rPr>
            </w:pPr>
          </w:p>
        </w:tc>
        <w:tc>
          <w:tcPr>
            <w:tcW w:w="1854" w:type="pct"/>
          </w:tcPr>
          <w:p w:rsidR="00AF0416" w:rsidRPr="00D40E37" w:rsidRDefault="00AF0416" w:rsidP="00D40E37">
            <w:pPr>
              <w:jc w:val="center"/>
              <w:rPr>
                <w:lang w:val="ru-RU"/>
              </w:rPr>
            </w:pPr>
          </w:p>
        </w:tc>
        <w:tc>
          <w:tcPr>
            <w:tcW w:w="1244" w:type="pct"/>
          </w:tcPr>
          <w:p w:rsidR="00AF0416" w:rsidRPr="00D40E37" w:rsidRDefault="00AF0416" w:rsidP="00D40E37">
            <w:pPr>
              <w:jc w:val="center"/>
              <w:rPr>
                <w:lang w:val="ru-RU"/>
              </w:rPr>
            </w:pPr>
          </w:p>
        </w:tc>
      </w:tr>
      <w:tr w:rsidR="00AF0416" w:rsidRPr="00BA4DDF">
        <w:trPr>
          <w:trHeight w:val="1125"/>
        </w:trPr>
        <w:tc>
          <w:tcPr>
            <w:tcW w:w="1902" w:type="pct"/>
          </w:tcPr>
          <w:p w:rsidR="00AF0416" w:rsidRPr="00D40E37" w:rsidRDefault="00AF0416" w:rsidP="00D40E37">
            <w:pPr>
              <w:jc w:val="center"/>
              <w:rPr>
                <w:lang w:val="ru-RU"/>
              </w:rPr>
            </w:pPr>
          </w:p>
          <w:p w:rsidR="00AF0416" w:rsidRPr="00D40E37" w:rsidRDefault="00AF0416" w:rsidP="00D40E37">
            <w:pPr>
              <w:jc w:val="center"/>
              <w:rPr>
                <w:lang w:val="ru-RU"/>
              </w:rPr>
            </w:pPr>
            <w:r w:rsidRPr="00D40E37">
              <w:rPr>
                <w:lang w:val="ru-RU"/>
              </w:rPr>
              <w:t xml:space="preserve"> </w:t>
            </w:r>
          </w:p>
        </w:tc>
        <w:tc>
          <w:tcPr>
            <w:tcW w:w="1854" w:type="pct"/>
          </w:tcPr>
          <w:p w:rsidR="00AF0416" w:rsidRPr="00D40E37" w:rsidRDefault="00AF0416" w:rsidP="00D40E37">
            <w:pPr>
              <w:jc w:val="center"/>
              <w:rPr>
                <w:lang w:val="ru-RU"/>
              </w:rPr>
            </w:pPr>
          </w:p>
        </w:tc>
        <w:tc>
          <w:tcPr>
            <w:tcW w:w="1244" w:type="pct"/>
          </w:tcPr>
          <w:p w:rsidR="00AF0416" w:rsidRPr="00D40E37" w:rsidRDefault="00AF0416" w:rsidP="00D40E37">
            <w:pPr>
              <w:jc w:val="center"/>
              <w:rPr>
                <w:lang w:val="ru-RU"/>
              </w:rPr>
            </w:pPr>
          </w:p>
        </w:tc>
      </w:tr>
      <w:tr w:rsidR="00AF0416" w:rsidRPr="00F00676">
        <w:trPr>
          <w:trHeight w:val="425"/>
        </w:trPr>
        <w:tc>
          <w:tcPr>
            <w:tcW w:w="1902" w:type="pct"/>
          </w:tcPr>
          <w:p w:rsidR="00AF0416" w:rsidRPr="00D40E37" w:rsidRDefault="00AF0416" w:rsidP="00D40E37">
            <w:pPr>
              <w:jc w:val="center"/>
              <w:rPr>
                <w:lang w:val="ru-RU"/>
              </w:rPr>
            </w:pPr>
            <w:r w:rsidRPr="00D40E37">
              <w:rPr>
                <w:lang w:val="ru-RU"/>
              </w:rPr>
              <w:t>Леденёва Лариса Александровна</w:t>
            </w:r>
          </w:p>
          <w:p w:rsidR="00AF0416" w:rsidRPr="00D40E37" w:rsidRDefault="00AF0416" w:rsidP="00D40E37">
            <w:pPr>
              <w:jc w:val="center"/>
              <w:rPr>
                <w:lang w:val="ru-RU"/>
              </w:rPr>
            </w:pPr>
            <w:r w:rsidRPr="00D40E37">
              <w:rPr>
                <w:lang w:val="ru-RU"/>
              </w:rPr>
              <w:t>Учитель биологии,химии,</w:t>
            </w:r>
          </w:p>
          <w:p w:rsidR="00AF0416" w:rsidRPr="00B90586" w:rsidRDefault="00AF0416" w:rsidP="00D40E37">
            <w:pPr>
              <w:jc w:val="center"/>
              <w:rPr>
                <w:lang w:val="ru-RU"/>
              </w:rPr>
            </w:pPr>
            <w:r w:rsidRPr="00B90586">
              <w:rPr>
                <w:lang w:val="ru-RU"/>
              </w:rPr>
              <w:t>кл.руководитель</w:t>
            </w:r>
          </w:p>
        </w:tc>
        <w:tc>
          <w:tcPr>
            <w:tcW w:w="1854" w:type="pct"/>
          </w:tcPr>
          <w:p w:rsidR="00AF0416" w:rsidRPr="00D40E37" w:rsidRDefault="00AF0416" w:rsidP="00D40E37">
            <w:pPr>
              <w:jc w:val="center"/>
              <w:rPr>
                <w:lang w:val="ru-RU"/>
              </w:rPr>
            </w:pPr>
            <w:r w:rsidRPr="00D40E37">
              <w:rPr>
                <w:lang w:val="ru-RU"/>
              </w:rPr>
              <w:t>Курсы преподавателей биологии,</w:t>
            </w:r>
          </w:p>
          <w:p w:rsidR="00AF0416" w:rsidRPr="00D40E37" w:rsidRDefault="00AF0416" w:rsidP="00D40E37">
            <w:pPr>
              <w:jc w:val="center"/>
              <w:rPr>
                <w:lang w:val="ru-RU"/>
              </w:rPr>
            </w:pPr>
            <w:r w:rsidRPr="00D40E37">
              <w:rPr>
                <w:lang w:val="ru-RU"/>
              </w:rPr>
              <w:t>классный руководитель  «Инновационные подходы к психологическому сопровождению педагогического процесса(72ч.)»</w:t>
            </w:r>
          </w:p>
        </w:tc>
        <w:tc>
          <w:tcPr>
            <w:tcW w:w="1244" w:type="pct"/>
          </w:tcPr>
          <w:p w:rsidR="00AF0416" w:rsidRDefault="00AF0416" w:rsidP="00D40E37">
            <w:r w:rsidRPr="00F00676">
              <w:t>ВГПУ</w:t>
            </w:r>
          </w:p>
          <w:p w:rsidR="00AF0416" w:rsidRDefault="00AF0416" w:rsidP="00D40E37"/>
          <w:p w:rsidR="00AF0416" w:rsidRPr="00F00676" w:rsidRDefault="00AF0416" w:rsidP="00D40E37">
            <w:r w:rsidRPr="00F00676">
              <w:t>БГПИ</w:t>
            </w:r>
          </w:p>
        </w:tc>
      </w:tr>
      <w:tr w:rsidR="00AF0416" w:rsidRPr="00F00676">
        <w:trPr>
          <w:trHeight w:val="579"/>
        </w:trPr>
        <w:tc>
          <w:tcPr>
            <w:tcW w:w="1902" w:type="pct"/>
          </w:tcPr>
          <w:p w:rsidR="00AF0416" w:rsidRPr="00D40E37" w:rsidRDefault="00AF0416" w:rsidP="00D40E37">
            <w:pPr>
              <w:jc w:val="center"/>
              <w:rPr>
                <w:lang w:val="ru-RU"/>
              </w:rPr>
            </w:pPr>
            <w:r w:rsidRPr="00D40E37">
              <w:rPr>
                <w:lang w:val="ru-RU"/>
              </w:rPr>
              <w:t>Труфанова Елизавета Михайловна</w:t>
            </w:r>
          </w:p>
          <w:p w:rsidR="00AF0416" w:rsidRPr="00D40E37" w:rsidRDefault="00AF0416" w:rsidP="00D40E37">
            <w:pPr>
              <w:jc w:val="center"/>
              <w:rPr>
                <w:lang w:val="ru-RU"/>
              </w:rPr>
            </w:pPr>
            <w:r w:rsidRPr="00D40E37">
              <w:rPr>
                <w:lang w:val="ru-RU"/>
              </w:rPr>
              <w:t>Директор школы</w:t>
            </w:r>
          </w:p>
        </w:tc>
        <w:tc>
          <w:tcPr>
            <w:tcW w:w="1854" w:type="pct"/>
          </w:tcPr>
          <w:p w:rsidR="00AF0416" w:rsidRDefault="00AF0416" w:rsidP="00D40E37">
            <w:pPr>
              <w:jc w:val="center"/>
            </w:pPr>
            <w:r w:rsidRPr="00D40E37">
              <w:rPr>
                <w:lang w:val="ru-RU"/>
              </w:rPr>
              <w:t xml:space="preserve"> </w:t>
            </w:r>
            <w:r w:rsidRPr="00F00676">
              <w:t xml:space="preserve">Директор </w:t>
            </w:r>
            <w:r>
              <w:t>,</w:t>
            </w:r>
          </w:p>
          <w:p w:rsidR="00AF0416" w:rsidRDefault="00AF0416" w:rsidP="00D40E37">
            <w:pPr>
              <w:jc w:val="center"/>
            </w:pPr>
            <w:r>
              <w:t xml:space="preserve"> </w:t>
            </w:r>
          </w:p>
          <w:p w:rsidR="00AF0416" w:rsidRPr="00F00676" w:rsidRDefault="00AF0416" w:rsidP="00D40E37">
            <w:pPr>
              <w:jc w:val="center"/>
            </w:pPr>
          </w:p>
        </w:tc>
        <w:tc>
          <w:tcPr>
            <w:tcW w:w="1244" w:type="pct"/>
          </w:tcPr>
          <w:p w:rsidR="00AF0416" w:rsidRDefault="00AF0416" w:rsidP="00D40E37">
            <w:r>
              <w:t xml:space="preserve"> ВГПУ</w:t>
            </w:r>
          </w:p>
          <w:p w:rsidR="00AF0416" w:rsidRPr="00F00676" w:rsidRDefault="00AF0416" w:rsidP="00D40E37">
            <w:r>
              <w:t xml:space="preserve"> </w:t>
            </w:r>
          </w:p>
        </w:tc>
      </w:tr>
      <w:tr w:rsidR="00AF0416" w:rsidRPr="00F00676">
        <w:trPr>
          <w:trHeight w:val="468"/>
        </w:trPr>
        <w:tc>
          <w:tcPr>
            <w:tcW w:w="1902" w:type="pct"/>
          </w:tcPr>
          <w:p w:rsidR="00AF0416" w:rsidRPr="00D40E37" w:rsidRDefault="00AF0416" w:rsidP="00D40E37">
            <w:pPr>
              <w:jc w:val="center"/>
              <w:rPr>
                <w:lang w:val="ru-RU"/>
              </w:rPr>
            </w:pPr>
            <w:r w:rsidRPr="00D40E37">
              <w:rPr>
                <w:lang w:val="ru-RU"/>
              </w:rPr>
              <w:t>Пимонова Любовь Александровна</w:t>
            </w:r>
          </w:p>
          <w:p w:rsidR="00AF0416" w:rsidRPr="00D40E37" w:rsidRDefault="00AF0416" w:rsidP="00D40E37">
            <w:pPr>
              <w:jc w:val="center"/>
              <w:rPr>
                <w:lang w:val="ru-RU"/>
              </w:rPr>
            </w:pPr>
            <w:r w:rsidRPr="00D40E37">
              <w:rPr>
                <w:lang w:val="ru-RU"/>
              </w:rPr>
              <w:t>Учитель математики</w:t>
            </w:r>
          </w:p>
          <w:p w:rsidR="00AF0416" w:rsidRPr="00D40E37" w:rsidRDefault="00AF0416" w:rsidP="00D40E37">
            <w:pPr>
              <w:jc w:val="center"/>
              <w:rPr>
                <w:lang w:val="ru-RU"/>
              </w:rPr>
            </w:pPr>
            <w:r w:rsidRPr="00D40E37">
              <w:rPr>
                <w:lang w:val="ru-RU"/>
              </w:rPr>
              <w:t>кл.руководитель</w:t>
            </w:r>
          </w:p>
        </w:tc>
        <w:tc>
          <w:tcPr>
            <w:tcW w:w="1854" w:type="pct"/>
          </w:tcPr>
          <w:p w:rsidR="00AF0416" w:rsidRPr="00D40E37" w:rsidRDefault="00AF0416" w:rsidP="00D40E37">
            <w:pPr>
              <w:jc w:val="center"/>
              <w:rPr>
                <w:lang w:val="ru-RU"/>
              </w:rPr>
            </w:pPr>
            <w:r w:rsidRPr="00D40E37">
              <w:rPr>
                <w:lang w:val="ru-RU"/>
              </w:rPr>
              <w:t>Курсы преподавателей  математика,</w:t>
            </w:r>
          </w:p>
          <w:p w:rsidR="00AF0416" w:rsidRPr="00D40E37" w:rsidRDefault="00AF0416" w:rsidP="00D40E37">
            <w:pPr>
              <w:tabs>
                <w:tab w:val="left" w:pos="198"/>
                <w:tab w:val="center" w:pos="1370"/>
              </w:tabs>
              <w:rPr>
                <w:lang w:val="ru-RU"/>
              </w:rPr>
            </w:pPr>
            <w:r w:rsidRPr="00D40E37">
              <w:rPr>
                <w:lang w:val="ru-RU"/>
              </w:rPr>
              <w:t>классный руководитель</w:t>
            </w:r>
          </w:p>
          <w:p w:rsidR="00AF0416" w:rsidRPr="00D40E37" w:rsidRDefault="00AF0416" w:rsidP="00D40E37">
            <w:pPr>
              <w:tabs>
                <w:tab w:val="left" w:pos="198"/>
                <w:tab w:val="center" w:pos="1370"/>
              </w:tabs>
              <w:jc w:val="center"/>
              <w:rPr>
                <w:lang w:val="ru-RU"/>
              </w:rPr>
            </w:pPr>
            <w:r w:rsidRPr="00D40E37">
              <w:rPr>
                <w:lang w:val="ru-RU"/>
              </w:rPr>
              <w:t>«Инновационные подходы к психологическому сопровождению педагогического процесса(72ч.)»</w:t>
            </w:r>
          </w:p>
          <w:p w:rsidR="00AF0416" w:rsidRPr="00D40E37" w:rsidRDefault="00AF0416" w:rsidP="00D40E37">
            <w:pPr>
              <w:tabs>
                <w:tab w:val="left" w:pos="198"/>
                <w:tab w:val="center" w:pos="1370"/>
              </w:tabs>
              <w:jc w:val="center"/>
              <w:rPr>
                <w:lang w:val="ru-RU"/>
              </w:rPr>
            </w:pPr>
          </w:p>
          <w:p w:rsidR="00AF0416" w:rsidRPr="00D40E37" w:rsidRDefault="00AF0416" w:rsidP="00D40E37">
            <w:pPr>
              <w:tabs>
                <w:tab w:val="left" w:pos="198"/>
                <w:tab w:val="center" w:pos="1370"/>
              </w:tabs>
              <w:jc w:val="center"/>
              <w:rPr>
                <w:lang w:val="ru-RU"/>
              </w:rPr>
            </w:pPr>
            <w:r w:rsidRPr="00D40E37">
              <w:rPr>
                <w:lang w:val="ru-RU"/>
              </w:rPr>
              <w:t xml:space="preserve"> </w:t>
            </w:r>
          </w:p>
        </w:tc>
        <w:tc>
          <w:tcPr>
            <w:tcW w:w="1244" w:type="pct"/>
          </w:tcPr>
          <w:p w:rsidR="00AF0416" w:rsidRDefault="00AF0416" w:rsidP="00D40E37">
            <w:r w:rsidRPr="00D40E37">
              <w:rPr>
                <w:lang w:val="ru-RU"/>
              </w:rPr>
              <w:t xml:space="preserve">  </w:t>
            </w:r>
            <w:r w:rsidRPr="00F00676">
              <w:t>ВГПУ</w:t>
            </w:r>
          </w:p>
          <w:p w:rsidR="00AF0416" w:rsidRDefault="00AF0416" w:rsidP="00D40E37"/>
          <w:p w:rsidR="00AF0416" w:rsidRPr="00FF1789" w:rsidRDefault="00AF0416" w:rsidP="00D40E37">
            <w:r w:rsidRPr="00F00676">
              <w:t>БГПИ</w:t>
            </w:r>
          </w:p>
        </w:tc>
      </w:tr>
      <w:tr w:rsidR="00AF0416" w:rsidRPr="00F00676">
        <w:trPr>
          <w:trHeight w:val="536"/>
        </w:trPr>
        <w:tc>
          <w:tcPr>
            <w:tcW w:w="1902" w:type="pct"/>
          </w:tcPr>
          <w:p w:rsidR="00AF0416" w:rsidRPr="00F00676" w:rsidRDefault="00AF0416" w:rsidP="00D40E37">
            <w:pPr>
              <w:jc w:val="center"/>
            </w:pPr>
            <w:r w:rsidRPr="00F00676">
              <w:t xml:space="preserve">Облов Константин </w:t>
            </w:r>
          </w:p>
          <w:p w:rsidR="00AF0416" w:rsidRPr="00F00676" w:rsidRDefault="00AF0416" w:rsidP="00D40E37">
            <w:pPr>
              <w:jc w:val="center"/>
            </w:pPr>
            <w:r w:rsidRPr="00F00676">
              <w:t>Петрович</w:t>
            </w:r>
          </w:p>
        </w:tc>
        <w:tc>
          <w:tcPr>
            <w:tcW w:w="1854" w:type="pct"/>
          </w:tcPr>
          <w:p w:rsidR="00AF0416" w:rsidRPr="00F00676" w:rsidRDefault="00AF0416" w:rsidP="00D40E37">
            <w:pPr>
              <w:jc w:val="center"/>
            </w:pPr>
            <w:r w:rsidRPr="00F00676">
              <w:t xml:space="preserve"> информатика</w:t>
            </w:r>
          </w:p>
        </w:tc>
        <w:tc>
          <w:tcPr>
            <w:tcW w:w="1244" w:type="pct"/>
          </w:tcPr>
          <w:p w:rsidR="00AF0416" w:rsidRPr="00F00676" w:rsidRDefault="00AF0416" w:rsidP="00D40E37">
            <w:r w:rsidRPr="00F00676">
              <w:t xml:space="preserve"> ВОИПиКРО</w:t>
            </w:r>
          </w:p>
        </w:tc>
      </w:tr>
      <w:tr w:rsidR="00AF0416" w:rsidRPr="00F00676">
        <w:trPr>
          <w:trHeight w:val="452"/>
        </w:trPr>
        <w:tc>
          <w:tcPr>
            <w:tcW w:w="1902" w:type="pct"/>
          </w:tcPr>
          <w:p w:rsidR="00AF0416" w:rsidRPr="00D40E37" w:rsidRDefault="00AF0416" w:rsidP="00D40E37">
            <w:pPr>
              <w:jc w:val="center"/>
              <w:rPr>
                <w:lang w:val="ru-RU"/>
              </w:rPr>
            </w:pPr>
            <w:r w:rsidRPr="00D40E37">
              <w:rPr>
                <w:lang w:val="ru-RU"/>
              </w:rPr>
              <w:t>Жихарева Ирина Алексеевна</w:t>
            </w:r>
          </w:p>
          <w:p w:rsidR="00AF0416" w:rsidRPr="00D40E37" w:rsidRDefault="00AF0416" w:rsidP="00D40E37">
            <w:pPr>
              <w:jc w:val="center"/>
              <w:rPr>
                <w:lang w:val="ru-RU"/>
              </w:rPr>
            </w:pPr>
            <w:r w:rsidRPr="00D40E37">
              <w:rPr>
                <w:lang w:val="ru-RU"/>
              </w:rPr>
              <w:t>Учитель русского языка и литературы, кл.руководитель</w:t>
            </w:r>
          </w:p>
          <w:p w:rsidR="00AF0416" w:rsidRPr="00D40E37" w:rsidRDefault="00AF0416" w:rsidP="00D40E37">
            <w:pPr>
              <w:jc w:val="center"/>
              <w:rPr>
                <w:lang w:val="ru-RU"/>
              </w:rPr>
            </w:pPr>
          </w:p>
          <w:p w:rsidR="00AF0416" w:rsidRPr="00D40E37" w:rsidRDefault="00AF0416" w:rsidP="00D40E37">
            <w:pPr>
              <w:jc w:val="center"/>
              <w:rPr>
                <w:lang w:val="ru-RU"/>
              </w:rPr>
            </w:pPr>
          </w:p>
        </w:tc>
        <w:tc>
          <w:tcPr>
            <w:tcW w:w="1854" w:type="pct"/>
          </w:tcPr>
          <w:p w:rsidR="00AF0416" w:rsidRPr="00D40E37" w:rsidRDefault="00AF0416" w:rsidP="00D40E37">
            <w:pPr>
              <w:jc w:val="center"/>
              <w:rPr>
                <w:lang w:val="ru-RU"/>
              </w:rPr>
            </w:pPr>
            <w:r w:rsidRPr="00D40E37">
              <w:rPr>
                <w:lang w:val="ru-RU"/>
              </w:rPr>
              <w:t xml:space="preserve">  классный руководитель«Инновационные подходы к психологическому сопровождению педагогического процесса(72ч.)»</w:t>
            </w:r>
          </w:p>
          <w:p w:rsidR="00AF0416" w:rsidRPr="00D40E37" w:rsidRDefault="00AF0416" w:rsidP="00D40E37">
            <w:pPr>
              <w:jc w:val="center"/>
              <w:rPr>
                <w:lang w:val="ru-RU"/>
              </w:rPr>
            </w:pPr>
          </w:p>
        </w:tc>
        <w:tc>
          <w:tcPr>
            <w:tcW w:w="1244" w:type="pct"/>
          </w:tcPr>
          <w:p w:rsidR="00AF0416" w:rsidRPr="00F00676" w:rsidRDefault="00AF0416" w:rsidP="00D40E37">
            <w:r w:rsidRPr="00D40E37">
              <w:rPr>
                <w:lang w:val="ru-RU"/>
              </w:rPr>
              <w:t xml:space="preserve"> </w:t>
            </w:r>
            <w:r w:rsidRPr="00F00676">
              <w:t>БГПИ</w:t>
            </w:r>
          </w:p>
        </w:tc>
      </w:tr>
      <w:tr w:rsidR="00AF0416" w:rsidRPr="00F00676">
        <w:trPr>
          <w:trHeight w:val="494"/>
        </w:trPr>
        <w:tc>
          <w:tcPr>
            <w:tcW w:w="1902" w:type="pct"/>
          </w:tcPr>
          <w:p w:rsidR="00AF0416" w:rsidRPr="00D40E37" w:rsidRDefault="00AF0416" w:rsidP="00D40E37">
            <w:pPr>
              <w:jc w:val="center"/>
              <w:rPr>
                <w:lang w:val="ru-RU"/>
              </w:rPr>
            </w:pPr>
            <w:r w:rsidRPr="00D40E37">
              <w:rPr>
                <w:lang w:val="ru-RU"/>
              </w:rPr>
              <w:t>Мечётная Ина Николаевна кл.руководитель</w:t>
            </w:r>
          </w:p>
          <w:p w:rsidR="00AF0416" w:rsidRPr="00D40E37" w:rsidRDefault="00AF0416" w:rsidP="00D40E37">
            <w:pPr>
              <w:jc w:val="center"/>
              <w:rPr>
                <w:lang w:val="ru-RU"/>
              </w:rPr>
            </w:pPr>
            <w:r w:rsidRPr="00D40E37">
              <w:rPr>
                <w:lang w:val="ru-RU"/>
              </w:rPr>
              <w:t>Учитель русского языка и литературы</w:t>
            </w:r>
          </w:p>
          <w:p w:rsidR="00AF0416" w:rsidRPr="00D40E37" w:rsidRDefault="00AF0416" w:rsidP="00D40E37">
            <w:pPr>
              <w:jc w:val="center"/>
              <w:rPr>
                <w:lang w:val="ru-RU"/>
              </w:rPr>
            </w:pPr>
          </w:p>
          <w:p w:rsidR="00AF0416" w:rsidRPr="00D40E37" w:rsidRDefault="00AF0416" w:rsidP="00D40E37">
            <w:pPr>
              <w:jc w:val="center"/>
              <w:rPr>
                <w:lang w:val="ru-RU"/>
              </w:rPr>
            </w:pPr>
          </w:p>
        </w:tc>
        <w:tc>
          <w:tcPr>
            <w:tcW w:w="1854" w:type="pct"/>
          </w:tcPr>
          <w:p w:rsidR="00AF0416" w:rsidRPr="00D40E37" w:rsidRDefault="00AF0416" w:rsidP="00D40E37">
            <w:pPr>
              <w:jc w:val="center"/>
              <w:rPr>
                <w:lang w:val="ru-RU"/>
              </w:rPr>
            </w:pPr>
            <w:r w:rsidRPr="00D40E37">
              <w:rPr>
                <w:lang w:val="ru-RU"/>
              </w:rPr>
              <w:t xml:space="preserve">Курсы преподавателей русского языка и литературы </w:t>
            </w:r>
          </w:p>
          <w:p w:rsidR="00AF0416" w:rsidRPr="00D40E37" w:rsidRDefault="00AF0416" w:rsidP="00D40E37">
            <w:pPr>
              <w:jc w:val="center"/>
              <w:rPr>
                <w:lang w:val="ru-RU"/>
              </w:rPr>
            </w:pPr>
          </w:p>
          <w:p w:rsidR="00AF0416" w:rsidRPr="00D40E37" w:rsidRDefault="00AF0416" w:rsidP="00D40E37">
            <w:pPr>
              <w:jc w:val="center"/>
              <w:rPr>
                <w:lang w:val="ru-RU"/>
              </w:rPr>
            </w:pPr>
            <w:r w:rsidRPr="00D40E37">
              <w:rPr>
                <w:lang w:val="ru-RU"/>
              </w:rPr>
              <w:t>,классный руководитель</w:t>
            </w:r>
          </w:p>
          <w:p w:rsidR="00AF0416" w:rsidRPr="00D40E37" w:rsidRDefault="00AF0416" w:rsidP="00D40E37">
            <w:pPr>
              <w:jc w:val="center"/>
              <w:rPr>
                <w:lang w:val="ru-RU"/>
              </w:rPr>
            </w:pPr>
            <w:r w:rsidRPr="00D40E37">
              <w:rPr>
                <w:lang w:val="ru-RU"/>
              </w:rPr>
              <w:t xml:space="preserve"> «Инновационные подходы к психологическому сопровождению педагогического процесса(72ч.)» </w:t>
            </w:r>
          </w:p>
          <w:p w:rsidR="00AF0416" w:rsidRPr="00D40E37" w:rsidRDefault="00AF0416" w:rsidP="00D40E37">
            <w:pPr>
              <w:jc w:val="center"/>
              <w:rPr>
                <w:lang w:val="ru-RU"/>
              </w:rPr>
            </w:pPr>
          </w:p>
        </w:tc>
        <w:tc>
          <w:tcPr>
            <w:tcW w:w="1244" w:type="pct"/>
          </w:tcPr>
          <w:p w:rsidR="00AF0416" w:rsidRDefault="00AF0416" w:rsidP="00D40E37">
            <w:r w:rsidRPr="00F00676">
              <w:t>ВГПУ</w:t>
            </w:r>
          </w:p>
          <w:p w:rsidR="00AF0416" w:rsidRDefault="00AF0416" w:rsidP="00D40E37"/>
          <w:p w:rsidR="00AF0416" w:rsidRDefault="00AF0416" w:rsidP="00D40E37"/>
          <w:p w:rsidR="00AF0416" w:rsidRPr="00F00676" w:rsidRDefault="00AF0416" w:rsidP="00D40E37">
            <w:r w:rsidRPr="00F00676">
              <w:t>,БГПИ</w:t>
            </w:r>
          </w:p>
        </w:tc>
      </w:tr>
      <w:tr w:rsidR="00AF0416" w:rsidRPr="00F00676">
        <w:trPr>
          <w:trHeight w:val="494"/>
        </w:trPr>
        <w:tc>
          <w:tcPr>
            <w:tcW w:w="1902" w:type="pct"/>
          </w:tcPr>
          <w:p w:rsidR="00AF0416" w:rsidRPr="00D40E37" w:rsidRDefault="00AF0416" w:rsidP="00D40E37">
            <w:pPr>
              <w:jc w:val="center"/>
              <w:rPr>
                <w:lang w:val="ru-RU"/>
              </w:rPr>
            </w:pPr>
            <w:r w:rsidRPr="00D40E37">
              <w:rPr>
                <w:lang w:val="ru-RU"/>
              </w:rPr>
              <w:t>Лунёва Елена Васильевна кл.руководитель Учитель нач.классов,</w:t>
            </w:r>
          </w:p>
          <w:p w:rsidR="00AF0416" w:rsidRPr="00D40E37" w:rsidRDefault="00AF0416" w:rsidP="00D40E37">
            <w:pPr>
              <w:jc w:val="center"/>
              <w:rPr>
                <w:lang w:val="ru-RU"/>
              </w:rPr>
            </w:pPr>
          </w:p>
          <w:p w:rsidR="00AF0416" w:rsidRPr="00D40E37" w:rsidRDefault="00AF0416" w:rsidP="00D40E37">
            <w:pPr>
              <w:jc w:val="center"/>
              <w:rPr>
                <w:lang w:val="ru-RU"/>
              </w:rPr>
            </w:pPr>
          </w:p>
          <w:p w:rsidR="00AF0416" w:rsidRPr="00D40E37" w:rsidRDefault="00AF0416" w:rsidP="00D40E37">
            <w:pPr>
              <w:jc w:val="center"/>
              <w:rPr>
                <w:lang w:val="ru-RU"/>
              </w:rPr>
            </w:pPr>
          </w:p>
          <w:p w:rsidR="00AF0416" w:rsidRPr="00D40E37" w:rsidRDefault="00AF0416" w:rsidP="00D40E37">
            <w:pPr>
              <w:jc w:val="center"/>
              <w:rPr>
                <w:lang w:val="ru-RU"/>
              </w:rPr>
            </w:pPr>
          </w:p>
        </w:tc>
        <w:tc>
          <w:tcPr>
            <w:tcW w:w="1854" w:type="pct"/>
          </w:tcPr>
          <w:p w:rsidR="00AF0416" w:rsidRDefault="00AF0416" w:rsidP="00D40E37">
            <w:pPr>
              <w:jc w:val="center"/>
            </w:pPr>
            <w:r w:rsidRPr="00F00676">
              <w:t>Нач.классы</w:t>
            </w:r>
            <w:r>
              <w:t xml:space="preserve"> ФГОС</w:t>
            </w:r>
          </w:p>
          <w:p w:rsidR="00AF0416" w:rsidRDefault="00AF0416" w:rsidP="00D40E37">
            <w:pPr>
              <w:tabs>
                <w:tab w:val="left" w:pos="720"/>
                <w:tab w:val="center" w:pos="1464"/>
              </w:tabs>
            </w:pPr>
            <w:r>
              <w:tab/>
            </w:r>
          </w:p>
          <w:p w:rsidR="00AF0416" w:rsidRDefault="00AF0416" w:rsidP="00D40E37">
            <w:pPr>
              <w:tabs>
                <w:tab w:val="left" w:pos="720"/>
                <w:tab w:val="center" w:pos="1464"/>
              </w:tabs>
            </w:pPr>
            <w:r>
              <w:tab/>
            </w:r>
          </w:p>
          <w:p w:rsidR="00AF0416" w:rsidRPr="00F00676" w:rsidRDefault="00AF0416" w:rsidP="00D40E37">
            <w:pPr>
              <w:tabs>
                <w:tab w:val="left" w:pos="720"/>
                <w:tab w:val="center" w:pos="1464"/>
              </w:tabs>
            </w:pPr>
            <w:r>
              <w:t xml:space="preserve"> </w:t>
            </w:r>
          </w:p>
        </w:tc>
        <w:tc>
          <w:tcPr>
            <w:tcW w:w="1244" w:type="pct"/>
          </w:tcPr>
          <w:p w:rsidR="00AF0416" w:rsidRDefault="00AF0416" w:rsidP="00D40E37">
            <w:r w:rsidRPr="00F00676">
              <w:t>ВГПУ</w:t>
            </w:r>
          </w:p>
          <w:p w:rsidR="00AF0416" w:rsidRDefault="00AF0416" w:rsidP="00D40E37"/>
          <w:p w:rsidR="00AF0416" w:rsidRDefault="00AF0416" w:rsidP="00D40E37"/>
          <w:p w:rsidR="00AF0416" w:rsidRDefault="00AF0416" w:rsidP="00D40E37"/>
          <w:p w:rsidR="00AF0416" w:rsidRDefault="00AF0416" w:rsidP="00D40E37"/>
          <w:p w:rsidR="00AF0416" w:rsidRDefault="00AF0416" w:rsidP="00D40E37"/>
          <w:p w:rsidR="00AF0416" w:rsidRDefault="00AF0416" w:rsidP="00D40E37"/>
          <w:p w:rsidR="00AF0416" w:rsidRDefault="00AF0416" w:rsidP="00D40E37"/>
          <w:p w:rsidR="00AF0416" w:rsidRDefault="00AF0416" w:rsidP="00D40E37">
            <w:r>
              <w:t xml:space="preserve"> </w:t>
            </w:r>
          </w:p>
          <w:p w:rsidR="00AF0416" w:rsidRPr="00E671B6" w:rsidRDefault="00AF0416" w:rsidP="00D40E37"/>
        </w:tc>
      </w:tr>
      <w:tr w:rsidR="00AF0416" w:rsidRPr="00F00676">
        <w:trPr>
          <w:trHeight w:val="494"/>
        </w:trPr>
        <w:tc>
          <w:tcPr>
            <w:tcW w:w="1902" w:type="pct"/>
          </w:tcPr>
          <w:p w:rsidR="00AF0416" w:rsidRPr="00D40E37" w:rsidRDefault="00AF0416" w:rsidP="00D40E37">
            <w:pPr>
              <w:jc w:val="center"/>
              <w:rPr>
                <w:lang w:val="ru-RU"/>
              </w:rPr>
            </w:pPr>
            <w:r w:rsidRPr="00D40E37">
              <w:rPr>
                <w:lang w:val="ru-RU"/>
              </w:rPr>
              <w:t>Попов Владимир Станиславович</w:t>
            </w:r>
          </w:p>
          <w:p w:rsidR="00AF0416" w:rsidRPr="00D40E37" w:rsidRDefault="00AF0416" w:rsidP="00D40E37">
            <w:pPr>
              <w:jc w:val="center"/>
              <w:rPr>
                <w:lang w:val="ru-RU"/>
              </w:rPr>
            </w:pPr>
            <w:r w:rsidRPr="00D40E37">
              <w:rPr>
                <w:lang w:val="ru-RU"/>
              </w:rPr>
              <w:t>Учитель технологии,ф-ры</w:t>
            </w:r>
          </w:p>
        </w:tc>
        <w:tc>
          <w:tcPr>
            <w:tcW w:w="1854" w:type="pct"/>
          </w:tcPr>
          <w:p w:rsidR="00AF0416" w:rsidRDefault="00AF0416" w:rsidP="00D40E37">
            <w:pPr>
              <w:jc w:val="center"/>
            </w:pPr>
            <w:r w:rsidRPr="00F00676">
              <w:t>Технология</w:t>
            </w:r>
          </w:p>
          <w:p w:rsidR="00AF0416" w:rsidRPr="00F00676" w:rsidRDefault="00AF0416" w:rsidP="00D40E37">
            <w:pPr>
              <w:jc w:val="center"/>
            </w:pPr>
            <w:r>
              <w:t xml:space="preserve"> </w:t>
            </w:r>
          </w:p>
        </w:tc>
        <w:tc>
          <w:tcPr>
            <w:tcW w:w="1244" w:type="pct"/>
          </w:tcPr>
          <w:p w:rsidR="00AF0416" w:rsidRPr="00F00676" w:rsidRDefault="00AF0416" w:rsidP="00D40E37">
            <w:r>
              <w:t xml:space="preserve"> ВГПУ</w:t>
            </w:r>
          </w:p>
        </w:tc>
      </w:tr>
      <w:tr w:rsidR="00AF0416" w:rsidRPr="00F00676">
        <w:trPr>
          <w:trHeight w:val="494"/>
        </w:trPr>
        <w:tc>
          <w:tcPr>
            <w:tcW w:w="1902" w:type="pct"/>
          </w:tcPr>
          <w:p w:rsidR="00AF0416" w:rsidRDefault="00AF0416" w:rsidP="00D40E37">
            <w:pPr>
              <w:jc w:val="center"/>
            </w:pPr>
            <w:r w:rsidRPr="00F00676">
              <w:t>Токарева Светлана Александров</w:t>
            </w:r>
            <w:r>
              <w:t>на кл.руководитель</w:t>
            </w:r>
            <w:r w:rsidRPr="00F00676">
              <w:t xml:space="preserve"> </w:t>
            </w:r>
            <w:r>
              <w:t xml:space="preserve">   </w:t>
            </w:r>
          </w:p>
          <w:p w:rsidR="00AF0416" w:rsidRDefault="00AF0416" w:rsidP="00D40E37">
            <w:pPr>
              <w:jc w:val="center"/>
            </w:pPr>
          </w:p>
          <w:p w:rsidR="00AF0416" w:rsidRPr="00F00676" w:rsidRDefault="00AF0416" w:rsidP="00D40E37">
            <w:pPr>
              <w:jc w:val="center"/>
            </w:pPr>
          </w:p>
        </w:tc>
        <w:tc>
          <w:tcPr>
            <w:tcW w:w="1854" w:type="pct"/>
          </w:tcPr>
          <w:p w:rsidR="00AF0416" w:rsidRPr="00D40E37" w:rsidRDefault="00AF0416" w:rsidP="00D40E37">
            <w:pPr>
              <w:jc w:val="center"/>
              <w:rPr>
                <w:lang w:val="ru-RU"/>
              </w:rPr>
            </w:pPr>
            <w:r w:rsidRPr="00D40E37">
              <w:rPr>
                <w:lang w:val="ru-RU"/>
              </w:rPr>
              <w:t>Классный руководитель«Инновационные подходы к психологическому сопровождению педагогического процесса(72ч.)»</w:t>
            </w:r>
          </w:p>
          <w:p w:rsidR="00AF0416" w:rsidRPr="00D40E37" w:rsidRDefault="00AF0416" w:rsidP="00D40E37">
            <w:pPr>
              <w:jc w:val="center"/>
              <w:rPr>
                <w:lang w:val="ru-RU"/>
              </w:rPr>
            </w:pPr>
          </w:p>
        </w:tc>
        <w:tc>
          <w:tcPr>
            <w:tcW w:w="1244" w:type="pct"/>
          </w:tcPr>
          <w:p w:rsidR="00AF0416" w:rsidRPr="00F00676" w:rsidRDefault="00AF0416" w:rsidP="00D40E37">
            <w:r w:rsidRPr="00F00676">
              <w:t>БГПИ</w:t>
            </w:r>
          </w:p>
        </w:tc>
      </w:tr>
      <w:tr w:rsidR="00AF0416" w:rsidRPr="00F00676">
        <w:trPr>
          <w:trHeight w:val="494"/>
        </w:trPr>
        <w:tc>
          <w:tcPr>
            <w:tcW w:w="1902" w:type="pct"/>
          </w:tcPr>
          <w:p w:rsidR="00AF0416" w:rsidRPr="00D40E37" w:rsidRDefault="00AF0416" w:rsidP="00D40E37">
            <w:pPr>
              <w:jc w:val="center"/>
              <w:rPr>
                <w:lang w:val="ru-RU"/>
              </w:rPr>
            </w:pPr>
            <w:r w:rsidRPr="00D40E37">
              <w:rPr>
                <w:lang w:val="ru-RU"/>
              </w:rPr>
              <w:t xml:space="preserve">Рылькова Ираида Анатольевна </w:t>
            </w:r>
          </w:p>
          <w:p w:rsidR="00AF0416" w:rsidRPr="00D40E37" w:rsidRDefault="00AF0416" w:rsidP="00D40E37">
            <w:pPr>
              <w:jc w:val="center"/>
              <w:rPr>
                <w:lang w:val="ru-RU"/>
              </w:rPr>
            </w:pPr>
            <w:r w:rsidRPr="00D40E37">
              <w:rPr>
                <w:lang w:val="ru-RU"/>
              </w:rPr>
              <w:t>Учитель нач.классов, кл.руководитель</w:t>
            </w:r>
          </w:p>
          <w:p w:rsidR="00AF0416" w:rsidRPr="00D40E37" w:rsidRDefault="00AF0416" w:rsidP="00D40E37">
            <w:pPr>
              <w:jc w:val="center"/>
              <w:rPr>
                <w:lang w:val="ru-RU"/>
              </w:rPr>
            </w:pPr>
          </w:p>
        </w:tc>
        <w:tc>
          <w:tcPr>
            <w:tcW w:w="1854" w:type="pct"/>
          </w:tcPr>
          <w:p w:rsidR="00AF0416" w:rsidRPr="00D40E37" w:rsidRDefault="00AF0416" w:rsidP="00D40E37">
            <w:pPr>
              <w:jc w:val="center"/>
              <w:rPr>
                <w:lang w:val="ru-RU"/>
              </w:rPr>
            </w:pPr>
            <w:r w:rsidRPr="00D40E37">
              <w:rPr>
                <w:lang w:val="ru-RU"/>
              </w:rPr>
              <w:t>Классный руководитель «Инновационные подходы к психологическому сопровождению педагогического процесса(72ч.)»,</w:t>
            </w:r>
          </w:p>
          <w:p w:rsidR="00AF0416" w:rsidRPr="00D40E37" w:rsidRDefault="00AF0416" w:rsidP="00D40E37">
            <w:pPr>
              <w:jc w:val="center"/>
              <w:rPr>
                <w:lang w:val="ru-RU"/>
              </w:rPr>
            </w:pPr>
            <w:r w:rsidRPr="00D40E37">
              <w:rPr>
                <w:lang w:val="ru-RU"/>
              </w:rPr>
              <w:t xml:space="preserve"> </w:t>
            </w:r>
          </w:p>
          <w:p w:rsidR="00AF0416" w:rsidRPr="00D40E37" w:rsidRDefault="00AF0416" w:rsidP="00D40E37">
            <w:pPr>
              <w:jc w:val="center"/>
              <w:rPr>
                <w:lang w:val="ru-RU"/>
              </w:rPr>
            </w:pPr>
          </w:p>
        </w:tc>
        <w:tc>
          <w:tcPr>
            <w:tcW w:w="1244" w:type="pct"/>
          </w:tcPr>
          <w:p w:rsidR="00AF0416" w:rsidRPr="00F00676" w:rsidRDefault="00AF0416" w:rsidP="00D40E37">
            <w:r w:rsidRPr="00F00676">
              <w:t>БГП</w:t>
            </w:r>
            <w:r>
              <w:t>И</w:t>
            </w:r>
          </w:p>
        </w:tc>
      </w:tr>
      <w:tr w:rsidR="00AF0416" w:rsidRPr="00F00676">
        <w:trPr>
          <w:trHeight w:val="494"/>
        </w:trPr>
        <w:tc>
          <w:tcPr>
            <w:tcW w:w="1902" w:type="pct"/>
          </w:tcPr>
          <w:p w:rsidR="00AF0416" w:rsidRPr="00D40E37" w:rsidRDefault="00AF0416" w:rsidP="00D40E37">
            <w:pPr>
              <w:jc w:val="center"/>
              <w:rPr>
                <w:lang w:val="ru-RU"/>
              </w:rPr>
            </w:pPr>
            <w:r w:rsidRPr="00D40E37">
              <w:rPr>
                <w:lang w:val="ru-RU"/>
              </w:rPr>
              <w:t xml:space="preserve">Каньшина Татьяна Ильинична </w:t>
            </w:r>
          </w:p>
          <w:p w:rsidR="00AF0416" w:rsidRPr="00D40E37" w:rsidRDefault="00AF0416" w:rsidP="00D40E37">
            <w:pPr>
              <w:jc w:val="center"/>
              <w:rPr>
                <w:lang w:val="ru-RU"/>
              </w:rPr>
            </w:pPr>
            <w:r w:rsidRPr="00D40E37">
              <w:rPr>
                <w:lang w:val="ru-RU"/>
              </w:rPr>
              <w:t>кл.руководитель</w:t>
            </w:r>
          </w:p>
        </w:tc>
        <w:tc>
          <w:tcPr>
            <w:tcW w:w="1854" w:type="pct"/>
          </w:tcPr>
          <w:p w:rsidR="00AF0416" w:rsidRPr="00D40E37" w:rsidRDefault="00AF0416" w:rsidP="00D40E37">
            <w:pPr>
              <w:jc w:val="center"/>
              <w:rPr>
                <w:lang w:val="ru-RU"/>
              </w:rPr>
            </w:pPr>
            <w:r w:rsidRPr="00D40E37">
              <w:rPr>
                <w:lang w:val="ru-RU"/>
              </w:rPr>
              <w:t>Классный руководитель</w:t>
            </w:r>
          </w:p>
          <w:p w:rsidR="00AF0416" w:rsidRPr="00D40E37" w:rsidRDefault="00AF0416" w:rsidP="00D40E37">
            <w:pPr>
              <w:jc w:val="center"/>
              <w:rPr>
                <w:lang w:val="ru-RU"/>
              </w:rPr>
            </w:pPr>
            <w:r w:rsidRPr="00D40E37">
              <w:rPr>
                <w:lang w:val="ru-RU"/>
              </w:rPr>
              <w:t>«Инновационные подходы к психологическому сопровождению педагогического процесса(72ч.)»</w:t>
            </w:r>
          </w:p>
        </w:tc>
        <w:tc>
          <w:tcPr>
            <w:tcW w:w="1244" w:type="pct"/>
          </w:tcPr>
          <w:p w:rsidR="00AF0416" w:rsidRPr="00F00676" w:rsidRDefault="00AF0416" w:rsidP="00D40E37">
            <w:r w:rsidRPr="00F00676">
              <w:t>БГПИ</w:t>
            </w:r>
          </w:p>
        </w:tc>
      </w:tr>
      <w:tr w:rsidR="00AF0416" w:rsidRPr="00F00676">
        <w:trPr>
          <w:trHeight w:val="465"/>
        </w:trPr>
        <w:tc>
          <w:tcPr>
            <w:tcW w:w="1902" w:type="pct"/>
          </w:tcPr>
          <w:p w:rsidR="00AF0416" w:rsidRPr="00D40E37" w:rsidRDefault="00AF0416" w:rsidP="00D40E37">
            <w:pPr>
              <w:jc w:val="center"/>
              <w:rPr>
                <w:lang w:val="ru-RU"/>
              </w:rPr>
            </w:pPr>
            <w:r w:rsidRPr="00D40E37">
              <w:rPr>
                <w:lang w:val="ru-RU"/>
              </w:rPr>
              <w:t>Медведко Владимир Петрович</w:t>
            </w:r>
          </w:p>
          <w:p w:rsidR="00AF0416" w:rsidRPr="00D40E37" w:rsidRDefault="00AF0416" w:rsidP="00D40E37">
            <w:pPr>
              <w:jc w:val="center"/>
              <w:rPr>
                <w:lang w:val="ru-RU"/>
              </w:rPr>
            </w:pPr>
            <w:r w:rsidRPr="00D40E37">
              <w:rPr>
                <w:lang w:val="ru-RU"/>
              </w:rPr>
              <w:t>Учитель истории,</w:t>
            </w:r>
          </w:p>
          <w:p w:rsidR="00AF0416" w:rsidRPr="00F00676" w:rsidRDefault="00AF0416" w:rsidP="00D40E37">
            <w:pPr>
              <w:jc w:val="center"/>
            </w:pPr>
            <w:r>
              <w:t>обществознания</w:t>
            </w:r>
          </w:p>
        </w:tc>
        <w:tc>
          <w:tcPr>
            <w:tcW w:w="1854" w:type="pct"/>
          </w:tcPr>
          <w:p w:rsidR="00AF0416" w:rsidRPr="00D40E37" w:rsidRDefault="00AF0416" w:rsidP="00D40E37">
            <w:pPr>
              <w:jc w:val="center"/>
              <w:rPr>
                <w:lang w:val="ru-RU"/>
              </w:rPr>
            </w:pPr>
            <w:r w:rsidRPr="00D40E37">
              <w:rPr>
                <w:lang w:val="ru-RU"/>
              </w:rPr>
              <w:t>Курсы преподавателей ОБЖ</w:t>
            </w:r>
          </w:p>
          <w:p w:rsidR="00AF0416" w:rsidRPr="00D40E37" w:rsidRDefault="00AF0416" w:rsidP="00D40E37">
            <w:pPr>
              <w:jc w:val="center"/>
              <w:rPr>
                <w:lang w:val="ru-RU"/>
              </w:rPr>
            </w:pPr>
            <w:r w:rsidRPr="00D40E37">
              <w:rPr>
                <w:lang w:val="ru-RU"/>
              </w:rPr>
              <w:t>Техника безопасности</w:t>
            </w:r>
          </w:p>
        </w:tc>
        <w:tc>
          <w:tcPr>
            <w:tcW w:w="1244" w:type="pct"/>
          </w:tcPr>
          <w:p w:rsidR="00AF0416" w:rsidRPr="00F00676" w:rsidRDefault="00AF0416" w:rsidP="00D40E37">
            <w:r w:rsidRPr="00F00676">
              <w:t>РИМК</w:t>
            </w:r>
          </w:p>
        </w:tc>
      </w:tr>
      <w:tr w:rsidR="00AF0416" w:rsidRPr="00F00676">
        <w:trPr>
          <w:trHeight w:val="1440"/>
        </w:trPr>
        <w:tc>
          <w:tcPr>
            <w:tcW w:w="1902" w:type="pct"/>
          </w:tcPr>
          <w:p w:rsidR="00AF0416" w:rsidRPr="00D40E37" w:rsidRDefault="00AF0416" w:rsidP="00D40E37">
            <w:pPr>
              <w:jc w:val="center"/>
              <w:rPr>
                <w:lang w:val="ru-RU"/>
              </w:rPr>
            </w:pPr>
            <w:r w:rsidRPr="00D40E37">
              <w:rPr>
                <w:lang w:val="ru-RU"/>
              </w:rPr>
              <w:t>Губанова Елена Андреевна</w:t>
            </w:r>
          </w:p>
          <w:p w:rsidR="00AF0416" w:rsidRPr="00D40E37" w:rsidRDefault="00AF0416" w:rsidP="00D40E37">
            <w:pPr>
              <w:jc w:val="center"/>
              <w:rPr>
                <w:lang w:val="ru-RU"/>
              </w:rPr>
            </w:pPr>
            <w:r w:rsidRPr="00D40E37">
              <w:rPr>
                <w:lang w:val="ru-RU"/>
              </w:rPr>
              <w:t>Зам.директора поУВР</w:t>
            </w:r>
          </w:p>
        </w:tc>
        <w:tc>
          <w:tcPr>
            <w:tcW w:w="1854" w:type="pct"/>
          </w:tcPr>
          <w:p w:rsidR="00AF0416" w:rsidRPr="00F00676" w:rsidRDefault="00AF0416" w:rsidP="00D40E37">
            <w:pPr>
              <w:jc w:val="center"/>
            </w:pPr>
            <w:r w:rsidRPr="00D40E37">
              <w:rPr>
                <w:lang w:val="ru-RU"/>
              </w:rPr>
              <w:t xml:space="preserve">  </w:t>
            </w:r>
            <w:r>
              <w:t xml:space="preserve">Менеджер </w:t>
            </w:r>
          </w:p>
        </w:tc>
        <w:tc>
          <w:tcPr>
            <w:tcW w:w="1244" w:type="pct"/>
          </w:tcPr>
          <w:p w:rsidR="00AF0416" w:rsidRDefault="00AF0416" w:rsidP="00D40E37">
            <w:r>
              <w:t>ВГПУ</w:t>
            </w:r>
          </w:p>
          <w:p w:rsidR="00AF0416" w:rsidRPr="007A1D3F" w:rsidRDefault="00AF0416" w:rsidP="00D40E37"/>
          <w:p w:rsidR="00AF0416" w:rsidRPr="007A1D3F" w:rsidRDefault="00AF0416" w:rsidP="00D40E37"/>
        </w:tc>
      </w:tr>
      <w:tr w:rsidR="00AF0416" w:rsidRPr="00F00676">
        <w:trPr>
          <w:trHeight w:val="315"/>
        </w:trPr>
        <w:tc>
          <w:tcPr>
            <w:tcW w:w="1902" w:type="pct"/>
          </w:tcPr>
          <w:p w:rsidR="00AF0416" w:rsidRPr="00D40E37" w:rsidRDefault="00AF0416" w:rsidP="00D40E37">
            <w:pPr>
              <w:tabs>
                <w:tab w:val="left" w:pos="345"/>
              </w:tabs>
              <w:rPr>
                <w:lang w:val="ru-RU"/>
              </w:rPr>
            </w:pPr>
            <w:r w:rsidRPr="00D40E37">
              <w:rPr>
                <w:lang w:val="ru-RU"/>
              </w:rPr>
              <w:tab/>
              <w:t>Попова Елена Александровна</w:t>
            </w:r>
          </w:p>
          <w:p w:rsidR="00AF0416" w:rsidRPr="00D40E37" w:rsidRDefault="00AF0416" w:rsidP="00D40E37">
            <w:pPr>
              <w:tabs>
                <w:tab w:val="left" w:pos="345"/>
              </w:tabs>
              <w:rPr>
                <w:lang w:val="ru-RU"/>
              </w:rPr>
            </w:pPr>
            <w:r w:rsidRPr="00D40E37">
              <w:rPr>
                <w:lang w:val="ru-RU"/>
              </w:rPr>
              <w:t>Зам.директора по ВР</w:t>
            </w:r>
          </w:p>
        </w:tc>
        <w:tc>
          <w:tcPr>
            <w:tcW w:w="1854" w:type="pct"/>
          </w:tcPr>
          <w:p w:rsidR="00AF0416" w:rsidRPr="00D40E37" w:rsidRDefault="00AF0416" w:rsidP="00D40E37">
            <w:pPr>
              <w:rPr>
                <w:lang w:val="ru-RU"/>
              </w:rPr>
            </w:pPr>
            <w:r w:rsidRPr="00D40E37">
              <w:rPr>
                <w:lang w:val="ru-RU"/>
              </w:rPr>
              <w:t>Курсы для заместителей по ВР,</w:t>
            </w:r>
          </w:p>
          <w:p w:rsidR="00AF0416" w:rsidRDefault="00AF0416" w:rsidP="00D40E37">
            <w:r w:rsidRPr="00D40E37">
              <w:rPr>
                <w:lang w:val="ru-RU"/>
              </w:rPr>
              <w:t xml:space="preserve">    </w:t>
            </w:r>
            <w:r>
              <w:t xml:space="preserve">Менеджер      </w:t>
            </w:r>
          </w:p>
        </w:tc>
        <w:tc>
          <w:tcPr>
            <w:tcW w:w="1244" w:type="pct"/>
          </w:tcPr>
          <w:p w:rsidR="00AF0416" w:rsidRDefault="00AF0416" w:rsidP="00D40E37">
            <w:r>
              <w:t xml:space="preserve">ВГПУ, </w:t>
            </w:r>
          </w:p>
        </w:tc>
      </w:tr>
      <w:tr w:rsidR="00AF0416" w:rsidRPr="00F00676">
        <w:trPr>
          <w:trHeight w:val="1110"/>
        </w:trPr>
        <w:tc>
          <w:tcPr>
            <w:tcW w:w="1902" w:type="pct"/>
          </w:tcPr>
          <w:p w:rsidR="00AF0416" w:rsidRPr="00D40E37" w:rsidRDefault="00AF0416" w:rsidP="00D40E37">
            <w:pPr>
              <w:jc w:val="center"/>
              <w:rPr>
                <w:lang w:val="ru-RU"/>
              </w:rPr>
            </w:pPr>
            <w:r w:rsidRPr="00D40E37">
              <w:rPr>
                <w:lang w:val="ru-RU"/>
              </w:rPr>
              <w:t>Авдеев Сеогей Николаевич,</w:t>
            </w:r>
          </w:p>
          <w:p w:rsidR="00AF0416" w:rsidRPr="00D40E37" w:rsidRDefault="00AF0416" w:rsidP="00D40E37">
            <w:pPr>
              <w:jc w:val="center"/>
              <w:rPr>
                <w:lang w:val="ru-RU"/>
              </w:rPr>
            </w:pPr>
            <w:r w:rsidRPr="00D40E37">
              <w:rPr>
                <w:lang w:val="ru-RU"/>
              </w:rPr>
              <w:t>зам.по хоз.части</w:t>
            </w:r>
          </w:p>
        </w:tc>
        <w:tc>
          <w:tcPr>
            <w:tcW w:w="1854" w:type="pct"/>
          </w:tcPr>
          <w:p w:rsidR="00AF0416" w:rsidRDefault="00AF0416" w:rsidP="00D40E37">
            <w:pPr>
              <w:jc w:val="center"/>
            </w:pPr>
            <w:r w:rsidRPr="00D40E37">
              <w:rPr>
                <w:lang w:val="ru-RU"/>
              </w:rPr>
              <w:t xml:space="preserve"> </w:t>
            </w:r>
            <w:r>
              <w:t>Техника безопасности</w:t>
            </w:r>
          </w:p>
        </w:tc>
        <w:tc>
          <w:tcPr>
            <w:tcW w:w="1244" w:type="pct"/>
          </w:tcPr>
          <w:p w:rsidR="00AF0416" w:rsidRDefault="00AF0416" w:rsidP="00D40E37">
            <w:r>
              <w:t>РИМК</w:t>
            </w:r>
          </w:p>
        </w:tc>
      </w:tr>
      <w:tr w:rsidR="00AF0416" w:rsidRPr="00F00676">
        <w:trPr>
          <w:trHeight w:val="150"/>
        </w:trPr>
        <w:tc>
          <w:tcPr>
            <w:tcW w:w="1902" w:type="pct"/>
          </w:tcPr>
          <w:p w:rsidR="00AF0416" w:rsidRDefault="00AF0416" w:rsidP="00D40E37"/>
        </w:tc>
        <w:tc>
          <w:tcPr>
            <w:tcW w:w="1854" w:type="pct"/>
          </w:tcPr>
          <w:p w:rsidR="00AF0416" w:rsidRDefault="00AF0416" w:rsidP="00D40E37">
            <w:pPr>
              <w:jc w:val="center"/>
            </w:pPr>
          </w:p>
        </w:tc>
        <w:tc>
          <w:tcPr>
            <w:tcW w:w="1244" w:type="pct"/>
          </w:tcPr>
          <w:p w:rsidR="00AF0416" w:rsidRDefault="00AF0416" w:rsidP="00D40E37"/>
        </w:tc>
      </w:tr>
    </w:tbl>
    <w:p w:rsidR="00AF0416" w:rsidRPr="00835A1A" w:rsidRDefault="00AF0416" w:rsidP="00D40E37">
      <w:pPr>
        <w:tabs>
          <w:tab w:val="left" w:pos="1635"/>
        </w:tabs>
      </w:pPr>
    </w:p>
    <w:p w:rsidR="00AF0416" w:rsidRDefault="00AF0416" w:rsidP="00D40E37">
      <w:pPr>
        <w:jc w:val="both"/>
      </w:pPr>
    </w:p>
    <w:p w:rsidR="00AF0416" w:rsidRDefault="00AF0416" w:rsidP="00D40E37">
      <w:pPr>
        <w:jc w:val="both"/>
      </w:pPr>
      <w:r>
        <w:t>.</w:t>
      </w:r>
    </w:p>
    <w:p w:rsidR="00AF0416" w:rsidRDefault="00AF0416" w:rsidP="00B90586">
      <w:pPr>
        <w:jc w:val="both"/>
        <w:outlineLvl w:val="0"/>
        <w:rPr>
          <w:b/>
          <w:bCs/>
          <w:u w:val="single"/>
        </w:rPr>
      </w:pPr>
      <w:r>
        <w:t xml:space="preserve">       </w:t>
      </w:r>
      <w:r w:rsidRPr="00622E90">
        <w:rPr>
          <w:b/>
          <w:bCs/>
          <w:u w:val="single"/>
        </w:rPr>
        <w:t>Мониторинг прохождения аттестации</w:t>
      </w:r>
    </w:p>
    <w:p w:rsidR="00AF0416" w:rsidRPr="00622E90" w:rsidRDefault="00AF0416" w:rsidP="00D40E37">
      <w:pPr>
        <w:jc w:val="both"/>
        <w:rPr>
          <w:b/>
          <w:bCs/>
          <w:u w:val="single"/>
        </w:rPr>
      </w:pPr>
    </w:p>
    <w:p w:rsidR="00AF0416" w:rsidRPr="00291E7C" w:rsidRDefault="00AF0416" w:rsidP="00B90586">
      <w:pPr>
        <w:outlineLvl w:val="0"/>
        <w:rPr>
          <w:b/>
          <w:bCs/>
        </w:rPr>
      </w:pPr>
      <w:r w:rsidRPr="00291E7C">
        <w:rPr>
          <w:b/>
          <w:bCs/>
        </w:rPr>
        <w:t>Аттестация в2010-2011году:</w:t>
      </w:r>
    </w:p>
    <w:tbl>
      <w:tblPr>
        <w:tblW w:w="114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1295"/>
        <w:gridCol w:w="1260"/>
        <w:gridCol w:w="1260"/>
        <w:gridCol w:w="1440"/>
        <w:gridCol w:w="1440"/>
        <w:gridCol w:w="2880"/>
      </w:tblGrid>
      <w:tr w:rsidR="00AF0416" w:rsidRPr="00BA4DDF">
        <w:tc>
          <w:tcPr>
            <w:tcW w:w="1873" w:type="dxa"/>
            <w:vMerge w:val="restart"/>
          </w:tcPr>
          <w:p w:rsidR="00AF0416" w:rsidRDefault="00AF0416" w:rsidP="00D40E37">
            <w:pPr>
              <w:jc w:val="center"/>
            </w:pPr>
            <w:r>
              <w:t>Должность</w:t>
            </w:r>
          </w:p>
        </w:tc>
        <w:tc>
          <w:tcPr>
            <w:tcW w:w="3815" w:type="dxa"/>
            <w:gridSpan w:val="3"/>
          </w:tcPr>
          <w:p w:rsidR="00AF0416" w:rsidRDefault="00AF0416" w:rsidP="00D40E37">
            <w:pPr>
              <w:jc w:val="center"/>
            </w:pPr>
            <w:r w:rsidRPr="00D40E37">
              <w:rPr>
                <w:lang w:val="ru-RU"/>
              </w:rPr>
              <w:t xml:space="preserve">Количество подавших заявления на аттестацию на 2010-11уч. </w:t>
            </w:r>
            <w:r>
              <w:t>Год по категориям</w:t>
            </w:r>
          </w:p>
        </w:tc>
        <w:tc>
          <w:tcPr>
            <w:tcW w:w="5760" w:type="dxa"/>
            <w:gridSpan w:val="3"/>
          </w:tcPr>
          <w:p w:rsidR="00AF0416" w:rsidRPr="00D40E37" w:rsidRDefault="00AF0416" w:rsidP="00D40E37">
            <w:pPr>
              <w:jc w:val="center"/>
              <w:rPr>
                <w:lang w:val="ru-RU"/>
              </w:rPr>
            </w:pPr>
            <w:r w:rsidRPr="00D40E37">
              <w:rPr>
                <w:lang w:val="ru-RU"/>
              </w:rPr>
              <w:t>Количество планирующих подать заявления на аттестацию (сертификацию) с 01.01.2011г. по категориям</w:t>
            </w:r>
          </w:p>
        </w:tc>
      </w:tr>
      <w:tr w:rsidR="00AF0416">
        <w:tc>
          <w:tcPr>
            <w:tcW w:w="1873" w:type="dxa"/>
            <w:vMerge/>
          </w:tcPr>
          <w:p w:rsidR="00AF0416" w:rsidRPr="00D40E37" w:rsidRDefault="00AF0416" w:rsidP="00D40E37">
            <w:pPr>
              <w:jc w:val="center"/>
              <w:rPr>
                <w:lang w:val="ru-RU"/>
              </w:rPr>
            </w:pPr>
          </w:p>
        </w:tc>
        <w:tc>
          <w:tcPr>
            <w:tcW w:w="1295" w:type="dxa"/>
          </w:tcPr>
          <w:p w:rsidR="00AF0416" w:rsidRPr="00CE12C6" w:rsidRDefault="00AF0416" w:rsidP="00D40E37">
            <w:pPr>
              <w:jc w:val="center"/>
            </w:pPr>
            <w:r w:rsidRPr="007153AD">
              <w:t>II</w:t>
            </w:r>
            <w:r>
              <w:t>КК</w:t>
            </w:r>
          </w:p>
        </w:tc>
        <w:tc>
          <w:tcPr>
            <w:tcW w:w="1260" w:type="dxa"/>
          </w:tcPr>
          <w:p w:rsidR="00AF0416" w:rsidRPr="00CE12C6" w:rsidRDefault="00AF0416" w:rsidP="00D40E37">
            <w:pPr>
              <w:jc w:val="center"/>
            </w:pPr>
            <w:r w:rsidRPr="007153AD">
              <w:t>I</w:t>
            </w:r>
            <w:r>
              <w:t>КК</w:t>
            </w:r>
          </w:p>
        </w:tc>
        <w:tc>
          <w:tcPr>
            <w:tcW w:w="1260" w:type="dxa"/>
          </w:tcPr>
          <w:p w:rsidR="00AF0416" w:rsidRDefault="00AF0416" w:rsidP="00D40E37">
            <w:pPr>
              <w:jc w:val="center"/>
            </w:pPr>
            <w:r>
              <w:t>ВКК</w:t>
            </w:r>
          </w:p>
        </w:tc>
        <w:tc>
          <w:tcPr>
            <w:tcW w:w="1440" w:type="dxa"/>
          </w:tcPr>
          <w:p w:rsidR="00AF0416" w:rsidRPr="00CE12C6" w:rsidRDefault="00AF0416" w:rsidP="00D40E37">
            <w:pPr>
              <w:jc w:val="center"/>
            </w:pPr>
            <w:r>
              <w:t>ПСЗД</w:t>
            </w:r>
          </w:p>
        </w:tc>
        <w:tc>
          <w:tcPr>
            <w:tcW w:w="1440" w:type="dxa"/>
          </w:tcPr>
          <w:p w:rsidR="00AF0416" w:rsidRPr="00CE12C6" w:rsidRDefault="00AF0416" w:rsidP="00D40E37">
            <w:pPr>
              <w:jc w:val="center"/>
            </w:pPr>
            <w:r w:rsidRPr="007153AD">
              <w:t>I</w:t>
            </w:r>
            <w:r>
              <w:t>КК</w:t>
            </w:r>
          </w:p>
        </w:tc>
        <w:tc>
          <w:tcPr>
            <w:tcW w:w="2880" w:type="dxa"/>
          </w:tcPr>
          <w:p w:rsidR="00AF0416" w:rsidRDefault="00AF0416" w:rsidP="00D40E37">
            <w:pPr>
              <w:jc w:val="center"/>
            </w:pPr>
            <w:r>
              <w:t>ВКК</w:t>
            </w:r>
          </w:p>
        </w:tc>
      </w:tr>
      <w:tr w:rsidR="00AF0416">
        <w:tc>
          <w:tcPr>
            <w:tcW w:w="1873" w:type="dxa"/>
          </w:tcPr>
          <w:p w:rsidR="00AF0416" w:rsidRDefault="00AF0416" w:rsidP="00D40E37">
            <w:pPr>
              <w:jc w:val="center"/>
            </w:pPr>
            <w:r>
              <w:t>педагогические работники</w:t>
            </w:r>
          </w:p>
        </w:tc>
        <w:tc>
          <w:tcPr>
            <w:tcW w:w="1295" w:type="dxa"/>
          </w:tcPr>
          <w:p w:rsidR="00AF0416" w:rsidRDefault="00AF0416" w:rsidP="00D40E37">
            <w:pPr>
              <w:jc w:val="center"/>
            </w:pPr>
            <w:r>
              <w:t>1</w:t>
            </w:r>
          </w:p>
        </w:tc>
        <w:tc>
          <w:tcPr>
            <w:tcW w:w="1260" w:type="dxa"/>
          </w:tcPr>
          <w:p w:rsidR="00AF0416" w:rsidRDefault="00AF0416" w:rsidP="00D40E37">
            <w:pPr>
              <w:jc w:val="center"/>
            </w:pPr>
            <w:r>
              <w:t>3</w:t>
            </w:r>
          </w:p>
        </w:tc>
        <w:tc>
          <w:tcPr>
            <w:tcW w:w="1260" w:type="dxa"/>
          </w:tcPr>
          <w:p w:rsidR="00AF0416" w:rsidRDefault="00AF0416" w:rsidP="00D40E37">
            <w:pPr>
              <w:jc w:val="center"/>
            </w:pPr>
            <w:r>
              <w:t>1</w:t>
            </w:r>
          </w:p>
        </w:tc>
        <w:tc>
          <w:tcPr>
            <w:tcW w:w="1440" w:type="dxa"/>
          </w:tcPr>
          <w:p w:rsidR="00AF0416" w:rsidRDefault="00AF0416" w:rsidP="00D40E37">
            <w:pPr>
              <w:jc w:val="center"/>
            </w:pPr>
            <w:r>
              <w:t>-</w:t>
            </w:r>
          </w:p>
        </w:tc>
        <w:tc>
          <w:tcPr>
            <w:tcW w:w="1440" w:type="dxa"/>
          </w:tcPr>
          <w:p w:rsidR="00AF0416" w:rsidRDefault="00AF0416" w:rsidP="00D40E37">
            <w:pPr>
              <w:jc w:val="center"/>
            </w:pPr>
            <w:r>
              <w:t>1</w:t>
            </w:r>
          </w:p>
        </w:tc>
        <w:tc>
          <w:tcPr>
            <w:tcW w:w="2880" w:type="dxa"/>
          </w:tcPr>
          <w:p w:rsidR="00AF0416" w:rsidRDefault="00AF0416" w:rsidP="00D40E37">
            <w:pPr>
              <w:jc w:val="center"/>
            </w:pPr>
            <w:r>
              <w:t>-</w:t>
            </w:r>
          </w:p>
        </w:tc>
      </w:tr>
      <w:tr w:rsidR="00AF0416">
        <w:tc>
          <w:tcPr>
            <w:tcW w:w="1873" w:type="dxa"/>
          </w:tcPr>
          <w:p w:rsidR="00AF0416" w:rsidRDefault="00AF0416" w:rsidP="00D40E37">
            <w:pPr>
              <w:jc w:val="center"/>
            </w:pPr>
            <w:r>
              <w:t>руководящие работники</w:t>
            </w:r>
          </w:p>
        </w:tc>
        <w:tc>
          <w:tcPr>
            <w:tcW w:w="1295" w:type="dxa"/>
          </w:tcPr>
          <w:p w:rsidR="00AF0416" w:rsidRDefault="00AF0416" w:rsidP="00D40E37">
            <w:pPr>
              <w:jc w:val="center"/>
            </w:pPr>
            <w:r>
              <w:t>-</w:t>
            </w:r>
          </w:p>
        </w:tc>
        <w:tc>
          <w:tcPr>
            <w:tcW w:w="1260" w:type="dxa"/>
          </w:tcPr>
          <w:p w:rsidR="00AF0416" w:rsidRDefault="00AF0416" w:rsidP="00D40E37">
            <w:pPr>
              <w:jc w:val="center"/>
            </w:pPr>
            <w:r>
              <w:t>2</w:t>
            </w:r>
          </w:p>
        </w:tc>
        <w:tc>
          <w:tcPr>
            <w:tcW w:w="1260" w:type="dxa"/>
          </w:tcPr>
          <w:p w:rsidR="00AF0416" w:rsidRDefault="00AF0416" w:rsidP="00D40E37">
            <w:pPr>
              <w:jc w:val="center"/>
            </w:pPr>
            <w:r>
              <w:t>-</w:t>
            </w:r>
          </w:p>
        </w:tc>
        <w:tc>
          <w:tcPr>
            <w:tcW w:w="1440" w:type="dxa"/>
          </w:tcPr>
          <w:p w:rsidR="00AF0416" w:rsidRDefault="00AF0416" w:rsidP="00D40E37">
            <w:pPr>
              <w:jc w:val="center"/>
            </w:pPr>
            <w:r>
              <w:t>-</w:t>
            </w:r>
          </w:p>
        </w:tc>
        <w:tc>
          <w:tcPr>
            <w:tcW w:w="1440" w:type="dxa"/>
          </w:tcPr>
          <w:p w:rsidR="00AF0416" w:rsidRDefault="00AF0416" w:rsidP="00D40E37">
            <w:pPr>
              <w:jc w:val="center"/>
            </w:pPr>
            <w:r>
              <w:t>1</w:t>
            </w:r>
          </w:p>
        </w:tc>
        <w:tc>
          <w:tcPr>
            <w:tcW w:w="2880" w:type="dxa"/>
          </w:tcPr>
          <w:p w:rsidR="00AF0416" w:rsidRDefault="00AF0416" w:rsidP="00D40E37">
            <w:pPr>
              <w:jc w:val="center"/>
            </w:pPr>
            <w:r>
              <w:t>-</w:t>
            </w:r>
          </w:p>
        </w:tc>
      </w:tr>
      <w:tr w:rsidR="00AF0416">
        <w:tc>
          <w:tcPr>
            <w:tcW w:w="1873" w:type="dxa"/>
          </w:tcPr>
          <w:p w:rsidR="00AF0416" w:rsidRDefault="00AF0416" w:rsidP="00D40E37">
            <w:pPr>
              <w:jc w:val="center"/>
            </w:pPr>
            <w:r>
              <w:t>всего</w:t>
            </w:r>
          </w:p>
        </w:tc>
        <w:tc>
          <w:tcPr>
            <w:tcW w:w="1295" w:type="dxa"/>
          </w:tcPr>
          <w:p w:rsidR="00AF0416" w:rsidRDefault="00AF0416" w:rsidP="00D40E37">
            <w:pPr>
              <w:jc w:val="center"/>
            </w:pPr>
            <w:r>
              <w:t>1</w:t>
            </w:r>
          </w:p>
        </w:tc>
        <w:tc>
          <w:tcPr>
            <w:tcW w:w="1260" w:type="dxa"/>
          </w:tcPr>
          <w:p w:rsidR="00AF0416" w:rsidRDefault="00AF0416" w:rsidP="00D40E37">
            <w:pPr>
              <w:jc w:val="center"/>
            </w:pPr>
            <w:r>
              <w:t>4</w:t>
            </w:r>
          </w:p>
        </w:tc>
        <w:tc>
          <w:tcPr>
            <w:tcW w:w="1260" w:type="dxa"/>
          </w:tcPr>
          <w:p w:rsidR="00AF0416" w:rsidRDefault="00AF0416" w:rsidP="00D40E37">
            <w:pPr>
              <w:jc w:val="center"/>
            </w:pPr>
            <w:r>
              <w:t>1</w:t>
            </w:r>
          </w:p>
        </w:tc>
        <w:tc>
          <w:tcPr>
            <w:tcW w:w="1440" w:type="dxa"/>
          </w:tcPr>
          <w:p w:rsidR="00AF0416" w:rsidRDefault="00AF0416" w:rsidP="00D40E37">
            <w:pPr>
              <w:jc w:val="center"/>
            </w:pPr>
            <w:r>
              <w:t>-</w:t>
            </w:r>
          </w:p>
        </w:tc>
        <w:tc>
          <w:tcPr>
            <w:tcW w:w="1440" w:type="dxa"/>
          </w:tcPr>
          <w:p w:rsidR="00AF0416" w:rsidRDefault="00AF0416" w:rsidP="00D40E37">
            <w:pPr>
              <w:jc w:val="center"/>
            </w:pPr>
            <w:r>
              <w:t>1</w:t>
            </w:r>
          </w:p>
        </w:tc>
        <w:tc>
          <w:tcPr>
            <w:tcW w:w="2880" w:type="dxa"/>
          </w:tcPr>
          <w:p w:rsidR="00AF0416" w:rsidRDefault="00AF0416" w:rsidP="00D40E37">
            <w:pPr>
              <w:jc w:val="center"/>
            </w:pPr>
            <w:r>
              <w:t>-</w:t>
            </w:r>
          </w:p>
        </w:tc>
      </w:tr>
      <w:tr w:rsidR="00AF0416">
        <w:tc>
          <w:tcPr>
            <w:tcW w:w="1873" w:type="dxa"/>
          </w:tcPr>
          <w:p w:rsidR="00AF0416" w:rsidRDefault="00AF0416" w:rsidP="00D40E37">
            <w:pPr>
              <w:jc w:val="center"/>
            </w:pPr>
            <w:r>
              <w:t>итого</w:t>
            </w:r>
          </w:p>
        </w:tc>
        <w:tc>
          <w:tcPr>
            <w:tcW w:w="3815" w:type="dxa"/>
            <w:gridSpan w:val="3"/>
          </w:tcPr>
          <w:p w:rsidR="00AF0416" w:rsidRDefault="00AF0416" w:rsidP="00D40E37">
            <w:pPr>
              <w:jc w:val="center"/>
            </w:pPr>
            <w:r>
              <w:t>4</w:t>
            </w:r>
          </w:p>
        </w:tc>
        <w:tc>
          <w:tcPr>
            <w:tcW w:w="5760" w:type="dxa"/>
            <w:gridSpan w:val="3"/>
          </w:tcPr>
          <w:p w:rsidR="00AF0416" w:rsidRDefault="00AF0416" w:rsidP="00D40E37">
            <w:pPr>
              <w:jc w:val="center"/>
            </w:pPr>
            <w:r>
              <w:t>1</w:t>
            </w:r>
          </w:p>
        </w:tc>
      </w:tr>
    </w:tbl>
    <w:p w:rsidR="00AF0416" w:rsidRDefault="00AF0416" w:rsidP="00D40E37">
      <w:pPr>
        <w:jc w:val="center"/>
      </w:pPr>
    </w:p>
    <w:p w:rsidR="00AF0416" w:rsidRDefault="00AF0416" w:rsidP="00D40E37">
      <w:pPr>
        <w:jc w:val="right"/>
      </w:pPr>
      <w:r>
        <w:t xml:space="preserve"> </w:t>
      </w:r>
    </w:p>
    <w:p w:rsidR="00AF0416" w:rsidRPr="00400070" w:rsidRDefault="00AF0416" w:rsidP="00D40E37">
      <w:pPr>
        <w:jc w:val="right"/>
      </w:pPr>
    </w:p>
    <w:tbl>
      <w:tblPr>
        <w:tblW w:w="114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1295"/>
        <w:gridCol w:w="1260"/>
        <w:gridCol w:w="1260"/>
        <w:gridCol w:w="1440"/>
        <w:gridCol w:w="1440"/>
        <w:gridCol w:w="2880"/>
      </w:tblGrid>
      <w:tr w:rsidR="00AF0416" w:rsidRPr="00BA4DDF">
        <w:tc>
          <w:tcPr>
            <w:tcW w:w="1873" w:type="dxa"/>
            <w:vMerge w:val="restart"/>
          </w:tcPr>
          <w:p w:rsidR="00AF0416" w:rsidRDefault="00AF0416" w:rsidP="00D40E37">
            <w:pPr>
              <w:jc w:val="center"/>
            </w:pPr>
            <w:r>
              <w:t>Должность</w:t>
            </w:r>
          </w:p>
        </w:tc>
        <w:tc>
          <w:tcPr>
            <w:tcW w:w="3815" w:type="dxa"/>
            <w:gridSpan w:val="3"/>
          </w:tcPr>
          <w:p w:rsidR="00AF0416" w:rsidRPr="00D40E37" w:rsidRDefault="00AF0416" w:rsidP="00D40E37">
            <w:pPr>
              <w:jc w:val="center"/>
              <w:rPr>
                <w:lang w:val="ru-RU"/>
              </w:rPr>
            </w:pPr>
            <w:r w:rsidRPr="00D40E37">
              <w:rPr>
                <w:lang w:val="ru-RU"/>
              </w:rPr>
              <w:t xml:space="preserve">Количество подавших и планирующих подать заявления на курсы повышения квалификации </w:t>
            </w:r>
          </w:p>
        </w:tc>
        <w:tc>
          <w:tcPr>
            <w:tcW w:w="5760" w:type="dxa"/>
            <w:gridSpan w:val="3"/>
          </w:tcPr>
          <w:p w:rsidR="00AF0416" w:rsidRPr="00D40E37" w:rsidRDefault="00AF0416" w:rsidP="00D40E37">
            <w:pPr>
              <w:jc w:val="center"/>
              <w:rPr>
                <w:lang w:val="ru-RU"/>
              </w:rPr>
            </w:pPr>
            <w:r w:rsidRPr="00D40E37">
              <w:rPr>
                <w:lang w:val="ru-RU"/>
              </w:rPr>
              <w:t>Количество прошедших  курсы повышения квалификации (не менее72 часов) срок окончания которых:</w:t>
            </w:r>
          </w:p>
        </w:tc>
      </w:tr>
      <w:tr w:rsidR="00AF0416">
        <w:tc>
          <w:tcPr>
            <w:tcW w:w="1873" w:type="dxa"/>
            <w:vMerge/>
          </w:tcPr>
          <w:p w:rsidR="00AF0416" w:rsidRPr="00D40E37" w:rsidRDefault="00AF0416" w:rsidP="00D40E37">
            <w:pPr>
              <w:jc w:val="center"/>
              <w:rPr>
                <w:lang w:val="ru-RU"/>
              </w:rPr>
            </w:pPr>
          </w:p>
        </w:tc>
        <w:tc>
          <w:tcPr>
            <w:tcW w:w="1295" w:type="dxa"/>
          </w:tcPr>
          <w:p w:rsidR="00AF0416" w:rsidRPr="007153AD" w:rsidRDefault="00AF0416" w:rsidP="00D40E37">
            <w:pPr>
              <w:jc w:val="center"/>
              <w:rPr>
                <w:sz w:val="20"/>
                <w:szCs w:val="20"/>
              </w:rPr>
            </w:pPr>
            <w:r w:rsidRPr="007153AD">
              <w:rPr>
                <w:sz w:val="20"/>
                <w:szCs w:val="20"/>
              </w:rPr>
              <w:t>2010-2011</w:t>
            </w:r>
          </w:p>
        </w:tc>
        <w:tc>
          <w:tcPr>
            <w:tcW w:w="1260" w:type="dxa"/>
          </w:tcPr>
          <w:p w:rsidR="00AF0416" w:rsidRPr="007153AD" w:rsidRDefault="00AF0416" w:rsidP="00D40E37">
            <w:pPr>
              <w:jc w:val="center"/>
              <w:rPr>
                <w:sz w:val="20"/>
                <w:szCs w:val="20"/>
              </w:rPr>
            </w:pPr>
            <w:r w:rsidRPr="007153AD">
              <w:rPr>
                <w:sz w:val="20"/>
                <w:szCs w:val="20"/>
              </w:rPr>
              <w:t>2011-2012</w:t>
            </w:r>
          </w:p>
        </w:tc>
        <w:tc>
          <w:tcPr>
            <w:tcW w:w="1260" w:type="dxa"/>
          </w:tcPr>
          <w:p w:rsidR="00AF0416" w:rsidRPr="007153AD" w:rsidRDefault="00AF0416" w:rsidP="00D40E37">
            <w:pPr>
              <w:jc w:val="center"/>
              <w:rPr>
                <w:sz w:val="20"/>
                <w:szCs w:val="20"/>
              </w:rPr>
            </w:pPr>
            <w:r w:rsidRPr="007153AD">
              <w:rPr>
                <w:sz w:val="20"/>
                <w:szCs w:val="20"/>
              </w:rPr>
              <w:t>2012-2013</w:t>
            </w:r>
          </w:p>
        </w:tc>
        <w:tc>
          <w:tcPr>
            <w:tcW w:w="1440" w:type="dxa"/>
          </w:tcPr>
          <w:p w:rsidR="00AF0416" w:rsidRPr="007153AD" w:rsidRDefault="00AF0416" w:rsidP="00D40E37">
            <w:pPr>
              <w:jc w:val="center"/>
              <w:rPr>
                <w:sz w:val="20"/>
                <w:szCs w:val="20"/>
              </w:rPr>
            </w:pPr>
            <w:r w:rsidRPr="007153AD">
              <w:rPr>
                <w:sz w:val="20"/>
                <w:szCs w:val="20"/>
              </w:rPr>
              <w:t>2010</w:t>
            </w:r>
          </w:p>
        </w:tc>
        <w:tc>
          <w:tcPr>
            <w:tcW w:w="1440" w:type="dxa"/>
          </w:tcPr>
          <w:p w:rsidR="00AF0416" w:rsidRPr="007153AD" w:rsidRDefault="00AF0416" w:rsidP="00D40E37">
            <w:pPr>
              <w:jc w:val="center"/>
              <w:rPr>
                <w:sz w:val="20"/>
                <w:szCs w:val="20"/>
              </w:rPr>
            </w:pPr>
            <w:r w:rsidRPr="007153AD">
              <w:rPr>
                <w:sz w:val="20"/>
                <w:szCs w:val="20"/>
              </w:rPr>
              <w:t>2011</w:t>
            </w:r>
          </w:p>
        </w:tc>
        <w:tc>
          <w:tcPr>
            <w:tcW w:w="2880" w:type="dxa"/>
          </w:tcPr>
          <w:p w:rsidR="00AF0416" w:rsidRPr="007153AD" w:rsidRDefault="00AF0416" w:rsidP="00D40E37">
            <w:pPr>
              <w:jc w:val="center"/>
              <w:rPr>
                <w:sz w:val="20"/>
                <w:szCs w:val="20"/>
              </w:rPr>
            </w:pPr>
            <w:r w:rsidRPr="007153AD">
              <w:rPr>
                <w:sz w:val="20"/>
                <w:szCs w:val="20"/>
              </w:rPr>
              <w:t>2012</w:t>
            </w:r>
          </w:p>
        </w:tc>
      </w:tr>
      <w:tr w:rsidR="00AF0416">
        <w:tc>
          <w:tcPr>
            <w:tcW w:w="1873" w:type="dxa"/>
          </w:tcPr>
          <w:p w:rsidR="00AF0416" w:rsidRDefault="00AF0416" w:rsidP="00D40E37">
            <w:pPr>
              <w:jc w:val="center"/>
            </w:pPr>
            <w:r>
              <w:t>педагогические работники</w:t>
            </w:r>
          </w:p>
        </w:tc>
        <w:tc>
          <w:tcPr>
            <w:tcW w:w="1295" w:type="dxa"/>
          </w:tcPr>
          <w:p w:rsidR="00AF0416" w:rsidRDefault="00AF0416" w:rsidP="00D40E37">
            <w:pPr>
              <w:jc w:val="center"/>
            </w:pPr>
            <w:r>
              <w:t>4</w:t>
            </w:r>
          </w:p>
        </w:tc>
        <w:tc>
          <w:tcPr>
            <w:tcW w:w="1260" w:type="dxa"/>
          </w:tcPr>
          <w:p w:rsidR="00AF0416" w:rsidRDefault="00AF0416" w:rsidP="00D40E37">
            <w:pPr>
              <w:jc w:val="center"/>
            </w:pPr>
            <w:r>
              <w:t>6</w:t>
            </w:r>
          </w:p>
        </w:tc>
        <w:tc>
          <w:tcPr>
            <w:tcW w:w="1260" w:type="dxa"/>
          </w:tcPr>
          <w:p w:rsidR="00AF0416" w:rsidRDefault="00AF0416" w:rsidP="00D40E37">
            <w:pPr>
              <w:jc w:val="center"/>
            </w:pPr>
            <w:r>
              <w:t>5</w:t>
            </w:r>
          </w:p>
        </w:tc>
        <w:tc>
          <w:tcPr>
            <w:tcW w:w="1440" w:type="dxa"/>
          </w:tcPr>
          <w:p w:rsidR="00AF0416" w:rsidRDefault="00AF0416" w:rsidP="00D40E37">
            <w:pPr>
              <w:jc w:val="center"/>
            </w:pPr>
            <w:r>
              <w:t>5</w:t>
            </w:r>
          </w:p>
        </w:tc>
        <w:tc>
          <w:tcPr>
            <w:tcW w:w="1440" w:type="dxa"/>
          </w:tcPr>
          <w:p w:rsidR="00AF0416" w:rsidRDefault="00AF0416" w:rsidP="00D40E37">
            <w:pPr>
              <w:jc w:val="center"/>
            </w:pPr>
          </w:p>
        </w:tc>
        <w:tc>
          <w:tcPr>
            <w:tcW w:w="2880" w:type="dxa"/>
          </w:tcPr>
          <w:p w:rsidR="00AF0416" w:rsidRDefault="00AF0416" w:rsidP="00D40E37">
            <w:pPr>
              <w:jc w:val="center"/>
            </w:pPr>
          </w:p>
        </w:tc>
      </w:tr>
      <w:tr w:rsidR="00AF0416">
        <w:trPr>
          <w:trHeight w:val="609"/>
        </w:trPr>
        <w:tc>
          <w:tcPr>
            <w:tcW w:w="1873" w:type="dxa"/>
          </w:tcPr>
          <w:p w:rsidR="00AF0416" w:rsidRDefault="00AF0416" w:rsidP="00D40E37">
            <w:pPr>
              <w:jc w:val="center"/>
            </w:pPr>
            <w:r>
              <w:t>руководящие работники</w:t>
            </w:r>
          </w:p>
        </w:tc>
        <w:tc>
          <w:tcPr>
            <w:tcW w:w="1295" w:type="dxa"/>
          </w:tcPr>
          <w:p w:rsidR="00AF0416" w:rsidRDefault="00AF0416" w:rsidP="00D40E37">
            <w:pPr>
              <w:jc w:val="center"/>
            </w:pPr>
            <w:r>
              <w:t>2</w:t>
            </w:r>
          </w:p>
        </w:tc>
        <w:tc>
          <w:tcPr>
            <w:tcW w:w="1260" w:type="dxa"/>
          </w:tcPr>
          <w:p w:rsidR="00AF0416" w:rsidRDefault="00AF0416" w:rsidP="00D40E37">
            <w:pPr>
              <w:jc w:val="center"/>
            </w:pPr>
            <w:r>
              <w:t>1</w:t>
            </w:r>
          </w:p>
        </w:tc>
        <w:tc>
          <w:tcPr>
            <w:tcW w:w="1260" w:type="dxa"/>
          </w:tcPr>
          <w:p w:rsidR="00AF0416" w:rsidRDefault="00AF0416" w:rsidP="00D40E37">
            <w:pPr>
              <w:jc w:val="center"/>
            </w:pPr>
            <w:r>
              <w:t>-</w:t>
            </w:r>
          </w:p>
        </w:tc>
        <w:tc>
          <w:tcPr>
            <w:tcW w:w="1440" w:type="dxa"/>
          </w:tcPr>
          <w:p w:rsidR="00AF0416" w:rsidRDefault="00AF0416" w:rsidP="00D40E37">
            <w:pPr>
              <w:jc w:val="center"/>
            </w:pPr>
            <w:r>
              <w:t>2</w:t>
            </w:r>
          </w:p>
        </w:tc>
        <w:tc>
          <w:tcPr>
            <w:tcW w:w="1440" w:type="dxa"/>
          </w:tcPr>
          <w:p w:rsidR="00AF0416" w:rsidRDefault="00AF0416" w:rsidP="00D40E37">
            <w:pPr>
              <w:jc w:val="center"/>
            </w:pPr>
          </w:p>
        </w:tc>
        <w:tc>
          <w:tcPr>
            <w:tcW w:w="2880" w:type="dxa"/>
          </w:tcPr>
          <w:p w:rsidR="00AF0416" w:rsidRDefault="00AF0416" w:rsidP="00D40E37">
            <w:pPr>
              <w:jc w:val="center"/>
            </w:pPr>
          </w:p>
        </w:tc>
      </w:tr>
      <w:tr w:rsidR="00AF0416">
        <w:tc>
          <w:tcPr>
            <w:tcW w:w="1873" w:type="dxa"/>
          </w:tcPr>
          <w:p w:rsidR="00AF0416" w:rsidRDefault="00AF0416" w:rsidP="00D40E37">
            <w:pPr>
              <w:jc w:val="center"/>
            </w:pPr>
            <w:r>
              <w:t>всего</w:t>
            </w:r>
          </w:p>
        </w:tc>
        <w:tc>
          <w:tcPr>
            <w:tcW w:w="1295" w:type="dxa"/>
          </w:tcPr>
          <w:p w:rsidR="00AF0416" w:rsidRDefault="00AF0416" w:rsidP="00D40E37">
            <w:pPr>
              <w:jc w:val="center"/>
            </w:pPr>
            <w:r>
              <w:t>5</w:t>
            </w:r>
          </w:p>
        </w:tc>
        <w:tc>
          <w:tcPr>
            <w:tcW w:w="1260" w:type="dxa"/>
          </w:tcPr>
          <w:p w:rsidR="00AF0416" w:rsidRDefault="00AF0416" w:rsidP="00D40E37">
            <w:pPr>
              <w:jc w:val="center"/>
            </w:pPr>
            <w:r>
              <w:t>6</w:t>
            </w:r>
          </w:p>
        </w:tc>
        <w:tc>
          <w:tcPr>
            <w:tcW w:w="1260" w:type="dxa"/>
          </w:tcPr>
          <w:p w:rsidR="00AF0416" w:rsidRDefault="00AF0416" w:rsidP="00D40E37">
            <w:pPr>
              <w:jc w:val="center"/>
            </w:pPr>
            <w:r>
              <w:t>5</w:t>
            </w:r>
          </w:p>
        </w:tc>
        <w:tc>
          <w:tcPr>
            <w:tcW w:w="1440" w:type="dxa"/>
          </w:tcPr>
          <w:p w:rsidR="00AF0416" w:rsidRDefault="00AF0416" w:rsidP="00D40E37">
            <w:pPr>
              <w:jc w:val="center"/>
            </w:pPr>
            <w:r>
              <w:t>5</w:t>
            </w:r>
          </w:p>
        </w:tc>
        <w:tc>
          <w:tcPr>
            <w:tcW w:w="1440" w:type="dxa"/>
          </w:tcPr>
          <w:p w:rsidR="00AF0416" w:rsidRDefault="00AF0416" w:rsidP="00D40E37">
            <w:pPr>
              <w:jc w:val="center"/>
            </w:pPr>
          </w:p>
        </w:tc>
        <w:tc>
          <w:tcPr>
            <w:tcW w:w="2880" w:type="dxa"/>
          </w:tcPr>
          <w:p w:rsidR="00AF0416" w:rsidRDefault="00AF0416" w:rsidP="00D40E37">
            <w:pPr>
              <w:jc w:val="center"/>
            </w:pPr>
          </w:p>
        </w:tc>
      </w:tr>
    </w:tbl>
    <w:p w:rsidR="00AF0416" w:rsidRDefault="00AF0416" w:rsidP="00D40E37">
      <w:pPr>
        <w:jc w:val="center"/>
      </w:pPr>
    </w:p>
    <w:p w:rsidR="00AF0416" w:rsidRPr="00D40E37" w:rsidRDefault="00AF0416" w:rsidP="00B90586">
      <w:pPr>
        <w:outlineLvl w:val="0"/>
        <w:rPr>
          <w:b/>
          <w:bCs/>
          <w:lang w:val="ru-RU"/>
        </w:rPr>
      </w:pPr>
      <w:r w:rsidRPr="00D40E37">
        <w:rPr>
          <w:b/>
          <w:bCs/>
          <w:lang w:val="ru-RU"/>
        </w:rPr>
        <w:t>Аттестованные педагоги в 2010-2011уч.году:</w:t>
      </w:r>
    </w:p>
    <w:p w:rsidR="00AF0416" w:rsidRPr="00D40E37" w:rsidRDefault="00AF0416" w:rsidP="00D40E37">
      <w:pPr>
        <w:rPr>
          <w:lang w:val="ru-RU"/>
        </w:rPr>
      </w:pPr>
      <w:r w:rsidRPr="00D40E37">
        <w:rPr>
          <w:lang w:val="ru-RU"/>
        </w:rPr>
        <w:t>Губанова Елена Андреевна- ВКК,</w:t>
      </w:r>
    </w:p>
    <w:p w:rsidR="00AF0416" w:rsidRPr="00D40E37" w:rsidRDefault="00AF0416" w:rsidP="00D40E37">
      <w:pPr>
        <w:rPr>
          <w:lang w:val="ru-RU"/>
        </w:rPr>
      </w:pPr>
      <w:r w:rsidRPr="00D40E37">
        <w:rPr>
          <w:lang w:val="ru-RU"/>
        </w:rPr>
        <w:t>Леденёва Лариса Александровна -1КК</w:t>
      </w:r>
    </w:p>
    <w:p w:rsidR="00AF0416" w:rsidRPr="00D40E37" w:rsidRDefault="00AF0416" w:rsidP="00D40E37">
      <w:pPr>
        <w:rPr>
          <w:lang w:val="ru-RU"/>
        </w:rPr>
      </w:pPr>
      <w:r w:rsidRPr="00D40E37">
        <w:rPr>
          <w:lang w:val="ru-RU"/>
        </w:rPr>
        <w:t>Попов Владимир Станиславович- соотвествие(2КК)</w:t>
      </w:r>
    </w:p>
    <w:p w:rsidR="00AF0416" w:rsidRPr="00D40E37" w:rsidRDefault="00AF0416" w:rsidP="00D40E37">
      <w:pPr>
        <w:rPr>
          <w:lang w:val="ru-RU"/>
        </w:rPr>
      </w:pPr>
      <w:r w:rsidRPr="00D40E37">
        <w:rPr>
          <w:lang w:val="ru-RU"/>
        </w:rPr>
        <w:t>Труфанова Елизавета Михайловна -1КК (вновь назначен.)</w:t>
      </w:r>
    </w:p>
    <w:p w:rsidR="00AF0416" w:rsidRPr="0088006D" w:rsidRDefault="00AF0416" w:rsidP="00C40855">
      <w:pPr>
        <w:spacing w:line="276" w:lineRule="auto"/>
        <w:ind w:firstLine="851"/>
        <w:jc w:val="both"/>
        <w:rPr>
          <w:lang w:val="ru-RU"/>
        </w:rPr>
      </w:pPr>
      <w:r w:rsidRPr="0088006D">
        <w:rPr>
          <w:lang w:val="ru-RU"/>
        </w:rPr>
        <w:t>.</w:t>
      </w:r>
    </w:p>
    <w:p w:rsidR="00AF0416" w:rsidRPr="0088006D" w:rsidRDefault="00AF0416" w:rsidP="00C40855">
      <w:pPr>
        <w:spacing w:line="276" w:lineRule="auto"/>
        <w:ind w:firstLine="851"/>
        <w:jc w:val="both"/>
        <w:rPr>
          <w:lang w:val="ru-RU"/>
        </w:rPr>
      </w:pPr>
    </w:p>
    <w:p w:rsidR="00AF0416" w:rsidRPr="0088006D" w:rsidRDefault="00AF0416" w:rsidP="00C40855">
      <w:pPr>
        <w:spacing w:line="276" w:lineRule="auto"/>
        <w:ind w:firstLine="851"/>
        <w:jc w:val="both"/>
        <w:rPr>
          <w:lang w:val="ru-RU"/>
        </w:rPr>
      </w:pPr>
      <w:r w:rsidRPr="0088006D">
        <w:rPr>
          <w:lang w:val="ru-RU"/>
        </w:rPr>
        <w:t>Таким образом, школа обеспечена высококвалифицированными кадрами, готовыми к реализации программы развития школы.</w:t>
      </w:r>
    </w:p>
    <w:p w:rsidR="00AF0416" w:rsidRPr="0088006D" w:rsidRDefault="00AF0416" w:rsidP="00C40855">
      <w:pPr>
        <w:spacing w:line="276" w:lineRule="auto"/>
        <w:ind w:firstLine="851"/>
        <w:jc w:val="both"/>
        <w:rPr>
          <w:lang w:val="ru-RU"/>
        </w:rPr>
      </w:pPr>
      <w:r w:rsidRPr="0088006D">
        <w:rPr>
          <w:lang w:val="ru-RU"/>
        </w:rPr>
        <w:t xml:space="preserve">   Сложилась система стимулирования </w:t>
      </w:r>
      <w:r>
        <w:rPr>
          <w:lang w:val="ru-RU"/>
        </w:rPr>
        <w:t xml:space="preserve">повышения квалификации – </w:t>
      </w:r>
      <w:r w:rsidRPr="0088006D">
        <w:rPr>
          <w:lang w:val="ru-RU"/>
        </w:rPr>
        <w:t xml:space="preserve"> установлены специальные надбавки педагогам, имеющим квалификационные категории.</w:t>
      </w:r>
    </w:p>
    <w:p w:rsidR="00AF0416" w:rsidRPr="0088006D" w:rsidRDefault="00AF0416" w:rsidP="00C40855">
      <w:pPr>
        <w:spacing w:line="276" w:lineRule="auto"/>
        <w:ind w:firstLine="851"/>
        <w:jc w:val="both"/>
        <w:rPr>
          <w:lang w:val="ru-RU"/>
        </w:rPr>
      </w:pPr>
      <w:r w:rsidRPr="0088006D">
        <w:rPr>
          <w:lang w:val="ru-RU"/>
        </w:rPr>
        <w:t>Коллектив работоспособны</w:t>
      </w:r>
      <w:r>
        <w:rPr>
          <w:lang w:val="ru-RU"/>
        </w:rPr>
        <w:t>й.</w:t>
      </w:r>
      <w:r w:rsidRPr="0088006D">
        <w:rPr>
          <w:lang w:val="ru-RU"/>
        </w:rPr>
        <w:t xml:space="preserve"> Психологический климат комфортный.</w:t>
      </w:r>
    </w:p>
    <w:p w:rsidR="00AF0416" w:rsidRPr="0088006D" w:rsidRDefault="00AF0416" w:rsidP="00C40855">
      <w:pPr>
        <w:spacing w:line="276" w:lineRule="auto"/>
        <w:ind w:firstLine="851"/>
        <w:jc w:val="both"/>
        <w:rPr>
          <w:lang w:val="ru-RU"/>
        </w:rPr>
      </w:pPr>
    </w:p>
    <w:p w:rsidR="00AF0416" w:rsidRDefault="00AF0416" w:rsidP="00B90586">
      <w:pPr>
        <w:spacing w:line="276" w:lineRule="auto"/>
        <w:ind w:firstLine="851"/>
        <w:outlineLvl w:val="0"/>
        <w:rPr>
          <w:b/>
          <w:bCs/>
          <w:lang w:val="ru-RU"/>
        </w:rPr>
      </w:pPr>
      <w:r w:rsidRPr="0088006D">
        <w:rPr>
          <w:b/>
          <w:bCs/>
          <w:lang w:val="ru-RU"/>
        </w:rPr>
        <w:t>Состояние материально-технической и учебно-методической базы.</w:t>
      </w:r>
    </w:p>
    <w:p w:rsidR="00AF0416" w:rsidRDefault="00AF0416" w:rsidP="00C40855">
      <w:pPr>
        <w:spacing w:line="276" w:lineRule="auto"/>
        <w:ind w:firstLine="851"/>
        <w:rPr>
          <w:b/>
          <w:bCs/>
          <w:lang w:val="ru-RU"/>
        </w:rPr>
      </w:pPr>
    </w:p>
    <w:p w:rsidR="00AF0416" w:rsidRPr="00D40E37" w:rsidRDefault="00AF0416" w:rsidP="00B90586">
      <w:pPr>
        <w:spacing w:before="100" w:beforeAutospacing="1" w:after="100" w:afterAutospacing="1"/>
        <w:outlineLvl w:val="0"/>
        <w:rPr>
          <w:b/>
          <w:bCs/>
          <w:u w:val="single"/>
          <w:lang w:val="ru-RU"/>
        </w:rPr>
      </w:pPr>
      <w:r w:rsidRPr="00D40E37">
        <w:rPr>
          <w:b/>
          <w:bCs/>
          <w:u w:val="single"/>
          <w:lang w:val="ru-RU"/>
        </w:rPr>
        <w:t>Состояние материально-технической базы школы.</w:t>
      </w:r>
    </w:p>
    <w:p w:rsidR="00AF0416" w:rsidRPr="00D40E37" w:rsidRDefault="00AF0416" w:rsidP="00D40E37">
      <w:pPr>
        <w:spacing w:before="100" w:beforeAutospacing="1" w:after="100" w:afterAutospacing="1"/>
        <w:rPr>
          <w:lang w:val="ru-RU"/>
        </w:rPr>
      </w:pPr>
      <w:r w:rsidRPr="00D40E37">
        <w:rPr>
          <w:lang w:val="ru-RU"/>
        </w:rPr>
        <w:t>Здание нетиповое, рассчитано на 250 ученических мест, общая площадь школы 2000 квадратных метров.</w:t>
      </w:r>
    </w:p>
    <w:p w:rsidR="00AF0416" w:rsidRPr="00D40E37" w:rsidRDefault="00AF0416" w:rsidP="00D40E37">
      <w:pPr>
        <w:jc w:val="both"/>
        <w:rPr>
          <w:lang w:val="ru-RU"/>
        </w:rPr>
      </w:pPr>
      <w:r w:rsidRPr="00D40E37">
        <w:rPr>
          <w:lang w:val="ru-RU"/>
        </w:rPr>
        <w:t>В школе созданы и функционируют 12 учебных кабинетов (кабинет физики, химии, математики, географии, русского языка, литературы, иностранного языка, истории и обществознония, информатики, ОБЖ, трактора и сельхозмашин, кабинетов начальных классов - 2. Также имеется библиотека, комбинированная мастерская, спортзал, спортивная площадка, игровая площадка, силовой городок.</w:t>
      </w:r>
    </w:p>
    <w:p w:rsidR="00AF0416" w:rsidRPr="00D40E37" w:rsidRDefault="00AF0416" w:rsidP="00D40E37">
      <w:pPr>
        <w:jc w:val="both"/>
        <w:rPr>
          <w:lang w:val="ru-RU"/>
        </w:rPr>
      </w:pPr>
      <w:r w:rsidRPr="00D40E37">
        <w:rPr>
          <w:lang w:val="ru-RU"/>
        </w:rPr>
        <w:t xml:space="preserve">В школе создана материально-техническая база для работы учителей и обучающихся:  компьютерный класс (5 компьютеров, 2 принтера,  сканер,  модем). Установлен и работает: сервер электронной почты. Три  компьютера подключены к интернету через прокси-сервер. </w:t>
      </w:r>
    </w:p>
    <w:p w:rsidR="00AF0416" w:rsidRPr="00D40E37" w:rsidRDefault="00AF0416" w:rsidP="00D40E37">
      <w:pPr>
        <w:jc w:val="both"/>
        <w:rPr>
          <w:lang w:val="ru-RU"/>
        </w:rPr>
      </w:pPr>
      <w:r w:rsidRPr="00D40E37">
        <w:rPr>
          <w:lang w:val="ru-RU"/>
        </w:rPr>
        <w:tab/>
        <w:t xml:space="preserve">Таким образом, обеспеченность компьютерной техникой по сравнению с прошедшими годами заметно изменилась в лучшую сторону усилиями учредителя, спонсоров, администрации школы. </w:t>
      </w:r>
    </w:p>
    <w:p w:rsidR="00AF0416" w:rsidRPr="00D40E37" w:rsidRDefault="00AF0416" w:rsidP="00D40E37">
      <w:pPr>
        <w:jc w:val="both"/>
        <w:rPr>
          <w:lang w:val="ru-RU"/>
        </w:rPr>
      </w:pPr>
      <w:r w:rsidRPr="00D40E37">
        <w:rPr>
          <w:lang w:val="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632"/>
        <w:gridCol w:w="1824"/>
        <w:gridCol w:w="1685"/>
        <w:gridCol w:w="1757"/>
      </w:tblGrid>
      <w:tr w:rsidR="00AF0416">
        <w:trPr>
          <w:cantSplit/>
        </w:trPr>
        <w:tc>
          <w:tcPr>
            <w:tcW w:w="1952" w:type="dxa"/>
            <w:vMerge w:val="restart"/>
            <w:vAlign w:val="center"/>
          </w:tcPr>
          <w:p w:rsidR="00AF0416" w:rsidRPr="00D40E37" w:rsidRDefault="00AF0416" w:rsidP="00D40E37">
            <w:pPr>
              <w:spacing w:after="200" w:line="276" w:lineRule="auto"/>
              <w:jc w:val="both"/>
              <w:rPr>
                <w:lang w:val="ru-RU"/>
              </w:rPr>
            </w:pPr>
            <w:r w:rsidRPr="00D40E37">
              <w:rPr>
                <w:lang w:val="ru-RU"/>
              </w:rPr>
              <w:t>Залы, кабинеты, мебель, оборудование, техника</w:t>
            </w:r>
          </w:p>
        </w:tc>
        <w:tc>
          <w:tcPr>
            <w:tcW w:w="1632" w:type="dxa"/>
            <w:vMerge w:val="restart"/>
            <w:vAlign w:val="center"/>
          </w:tcPr>
          <w:p w:rsidR="00AF0416" w:rsidRDefault="00AF0416" w:rsidP="00D40E37">
            <w:pPr>
              <w:spacing w:after="200" w:line="276" w:lineRule="auto"/>
              <w:jc w:val="both"/>
            </w:pPr>
            <w:r>
              <w:t>Количество</w:t>
            </w:r>
          </w:p>
        </w:tc>
        <w:tc>
          <w:tcPr>
            <w:tcW w:w="5266" w:type="dxa"/>
            <w:gridSpan w:val="3"/>
            <w:vAlign w:val="center"/>
          </w:tcPr>
          <w:p w:rsidR="00AF0416" w:rsidRDefault="00AF0416" w:rsidP="00D40E37">
            <w:pPr>
              <w:spacing w:after="200" w:line="276" w:lineRule="auto"/>
              <w:jc w:val="both"/>
            </w:pPr>
            <w:r>
              <w:t xml:space="preserve">Состояние </w:t>
            </w:r>
          </w:p>
        </w:tc>
      </w:tr>
      <w:tr w:rsidR="00AF0416">
        <w:trPr>
          <w:cantSplit/>
        </w:trPr>
        <w:tc>
          <w:tcPr>
            <w:tcW w:w="0" w:type="auto"/>
            <w:vMerge/>
            <w:vAlign w:val="center"/>
          </w:tcPr>
          <w:p w:rsidR="00AF0416" w:rsidRDefault="00AF0416" w:rsidP="00D40E37"/>
        </w:tc>
        <w:tc>
          <w:tcPr>
            <w:tcW w:w="0" w:type="auto"/>
            <w:vMerge/>
            <w:vAlign w:val="center"/>
          </w:tcPr>
          <w:p w:rsidR="00AF0416" w:rsidRDefault="00AF0416" w:rsidP="00D40E37"/>
        </w:tc>
        <w:tc>
          <w:tcPr>
            <w:tcW w:w="1824" w:type="dxa"/>
            <w:vAlign w:val="center"/>
          </w:tcPr>
          <w:p w:rsidR="00AF0416" w:rsidRDefault="00AF0416" w:rsidP="00D40E37">
            <w:pPr>
              <w:spacing w:after="200" w:line="276" w:lineRule="auto"/>
              <w:jc w:val="both"/>
            </w:pPr>
            <w:r>
              <w:t xml:space="preserve">Оптимальное </w:t>
            </w:r>
          </w:p>
        </w:tc>
        <w:tc>
          <w:tcPr>
            <w:tcW w:w="1685" w:type="dxa"/>
            <w:vAlign w:val="center"/>
          </w:tcPr>
          <w:p w:rsidR="00AF0416" w:rsidRDefault="00AF0416" w:rsidP="00D40E37">
            <w:pPr>
              <w:spacing w:after="200" w:line="276" w:lineRule="auto"/>
              <w:jc w:val="both"/>
            </w:pPr>
            <w:r>
              <w:t xml:space="preserve">Допустимое </w:t>
            </w:r>
          </w:p>
        </w:tc>
        <w:tc>
          <w:tcPr>
            <w:tcW w:w="1757" w:type="dxa"/>
            <w:vAlign w:val="center"/>
          </w:tcPr>
          <w:p w:rsidR="00AF0416" w:rsidRDefault="00AF0416" w:rsidP="00D40E37">
            <w:pPr>
              <w:spacing w:after="200" w:line="276" w:lineRule="auto"/>
              <w:jc w:val="both"/>
            </w:pPr>
            <w:r>
              <w:t xml:space="preserve">Критическое </w:t>
            </w:r>
          </w:p>
        </w:tc>
      </w:tr>
      <w:tr w:rsidR="00AF0416">
        <w:tc>
          <w:tcPr>
            <w:tcW w:w="1952" w:type="dxa"/>
          </w:tcPr>
          <w:p w:rsidR="00AF0416" w:rsidRDefault="00AF0416" w:rsidP="00D40E37">
            <w:pPr>
              <w:spacing w:after="200" w:line="276" w:lineRule="auto"/>
              <w:jc w:val="both"/>
            </w:pPr>
            <w:r>
              <w:t>1. спорт.  зал</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p>
        </w:tc>
        <w:tc>
          <w:tcPr>
            <w:tcW w:w="1685" w:type="dxa"/>
          </w:tcPr>
          <w:p w:rsidR="00AF0416" w:rsidRDefault="00AF0416" w:rsidP="00D40E37">
            <w:pPr>
              <w:spacing w:after="200" w:line="276" w:lineRule="auto"/>
              <w:jc w:val="both"/>
            </w:pPr>
            <w:r>
              <w:t>+</w:t>
            </w: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2. спортивная площадка</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p>
        </w:tc>
        <w:tc>
          <w:tcPr>
            <w:tcW w:w="1685" w:type="dxa"/>
          </w:tcPr>
          <w:p w:rsidR="00AF0416" w:rsidRDefault="00AF0416" w:rsidP="00D40E37">
            <w:pPr>
              <w:spacing w:after="200" w:line="276" w:lineRule="auto"/>
              <w:jc w:val="both"/>
            </w:pPr>
            <w:r>
              <w:t>+</w:t>
            </w:r>
          </w:p>
        </w:tc>
        <w:tc>
          <w:tcPr>
            <w:tcW w:w="1757" w:type="dxa"/>
          </w:tcPr>
          <w:p w:rsidR="00AF0416" w:rsidRDefault="00AF0416" w:rsidP="00D40E37">
            <w:pPr>
              <w:spacing w:after="200" w:line="276" w:lineRule="auto"/>
              <w:jc w:val="both"/>
            </w:pPr>
          </w:p>
        </w:tc>
      </w:tr>
      <w:tr w:rsidR="00AF0416">
        <w:trPr>
          <w:trHeight w:val="720"/>
        </w:trPr>
        <w:tc>
          <w:tcPr>
            <w:tcW w:w="1952" w:type="dxa"/>
          </w:tcPr>
          <w:p w:rsidR="00AF0416" w:rsidRDefault="00AF0416" w:rsidP="00D40E37">
            <w:pPr>
              <w:spacing w:after="200" w:line="276" w:lineRule="auto"/>
              <w:jc w:val="both"/>
            </w:pPr>
            <w:r>
              <w:t>3. силовой городок</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r>
              <w:t>+</w:t>
            </w: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p>
        </w:tc>
      </w:tr>
      <w:tr w:rsidR="00AF0416">
        <w:trPr>
          <w:trHeight w:val="270"/>
        </w:trPr>
        <w:tc>
          <w:tcPr>
            <w:tcW w:w="1952" w:type="dxa"/>
          </w:tcPr>
          <w:p w:rsidR="00AF0416" w:rsidRDefault="00AF0416" w:rsidP="00D40E37">
            <w:pPr>
              <w:spacing w:after="200" w:line="276" w:lineRule="auto"/>
              <w:jc w:val="both"/>
            </w:pPr>
            <w:r>
              <w:t>4.игровая площадка</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r>
              <w:t>+</w:t>
            </w: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5. мастерская</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p>
        </w:tc>
        <w:tc>
          <w:tcPr>
            <w:tcW w:w="1685" w:type="dxa"/>
          </w:tcPr>
          <w:p w:rsidR="00AF0416" w:rsidRDefault="00AF0416" w:rsidP="00D40E37">
            <w:pPr>
              <w:spacing w:after="200" w:line="276" w:lineRule="auto"/>
              <w:jc w:val="both"/>
            </w:pPr>
            <w:r>
              <w:t>+</w:t>
            </w:r>
          </w:p>
        </w:tc>
        <w:tc>
          <w:tcPr>
            <w:tcW w:w="1757" w:type="dxa"/>
          </w:tcPr>
          <w:p w:rsidR="00AF0416" w:rsidRDefault="00AF0416" w:rsidP="00D40E37">
            <w:pPr>
              <w:spacing w:after="200" w:line="276" w:lineRule="auto"/>
              <w:jc w:val="both"/>
            </w:pPr>
          </w:p>
        </w:tc>
      </w:tr>
      <w:tr w:rsidR="00AF0416">
        <w:trPr>
          <w:trHeight w:val="1062"/>
        </w:trPr>
        <w:tc>
          <w:tcPr>
            <w:tcW w:w="1952" w:type="dxa"/>
          </w:tcPr>
          <w:p w:rsidR="00AF0416" w:rsidRPr="00D40E37" w:rsidRDefault="00AF0416" w:rsidP="00D40E37">
            <w:pPr>
              <w:jc w:val="both"/>
              <w:rPr>
                <w:lang w:val="ru-RU"/>
              </w:rPr>
            </w:pPr>
            <w:r w:rsidRPr="00D40E37">
              <w:rPr>
                <w:lang w:val="ru-RU"/>
              </w:rPr>
              <w:t>6. кабинеты:</w:t>
            </w:r>
          </w:p>
          <w:p w:rsidR="00AF0416" w:rsidRPr="00D40E37" w:rsidRDefault="00AF0416" w:rsidP="00D40E37">
            <w:pPr>
              <w:jc w:val="both"/>
              <w:rPr>
                <w:lang w:val="ru-RU"/>
              </w:rPr>
            </w:pPr>
            <w:r w:rsidRPr="00D40E37">
              <w:rPr>
                <w:lang w:val="ru-RU"/>
              </w:rPr>
              <w:t xml:space="preserve">  литературы  русск.языка</w:t>
            </w:r>
          </w:p>
          <w:p w:rsidR="00AF0416" w:rsidRPr="00D40E37" w:rsidRDefault="00AF0416" w:rsidP="00D40E37">
            <w:pPr>
              <w:jc w:val="both"/>
              <w:rPr>
                <w:lang w:val="ru-RU"/>
              </w:rPr>
            </w:pPr>
            <w:r w:rsidRPr="00D40E37">
              <w:rPr>
                <w:lang w:val="ru-RU"/>
              </w:rPr>
              <w:t>математики</w:t>
            </w:r>
          </w:p>
          <w:p w:rsidR="00AF0416" w:rsidRPr="00D40E37" w:rsidRDefault="00AF0416" w:rsidP="00D40E37">
            <w:pPr>
              <w:jc w:val="both"/>
              <w:rPr>
                <w:lang w:val="ru-RU"/>
              </w:rPr>
            </w:pPr>
            <w:r w:rsidRPr="00D40E37">
              <w:rPr>
                <w:lang w:val="ru-RU"/>
              </w:rPr>
              <w:t xml:space="preserve">    физики</w:t>
            </w:r>
          </w:p>
          <w:p w:rsidR="00AF0416" w:rsidRPr="00D40E37" w:rsidRDefault="00AF0416" w:rsidP="00D40E37">
            <w:pPr>
              <w:jc w:val="both"/>
              <w:rPr>
                <w:lang w:val="ru-RU"/>
              </w:rPr>
            </w:pPr>
            <w:r w:rsidRPr="00D40E37">
              <w:rPr>
                <w:lang w:val="ru-RU"/>
              </w:rPr>
              <w:t xml:space="preserve">     Химии</w:t>
            </w:r>
          </w:p>
          <w:p w:rsidR="00AF0416" w:rsidRPr="00D40E37" w:rsidRDefault="00AF0416" w:rsidP="00D40E37">
            <w:pPr>
              <w:jc w:val="both"/>
              <w:rPr>
                <w:lang w:val="ru-RU"/>
              </w:rPr>
            </w:pPr>
            <w:r w:rsidRPr="00D40E37">
              <w:rPr>
                <w:lang w:val="ru-RU"/>
              </w:rPr>
              <w:t xml:space="preserve">     Ин.языка</w:t>
            </w:r>
          </w:p>
          <w:p w:rsidR="00AF0416" w:rsidRPr="00D40E37" w:rsidRDefault="00AF0416" w:rsidP="00D40E37">
            <w:pPr>
              <w:jc w:val="both"/>
              <w:rPr>
                <w:lang w:val="ru-RU"/>
              </w:rPr>
            </w:pPr>
            <w:r w:rsidRPr="00D40E37">
              <w:rPr>
                <w:lang w:val="ru-RU"/>
              </w:rPr>
              <w:t xml:space="preserve">     Нач.класс</w:t>
            </w:r>
          </w:p>
          <w:p w:rsidR="00AF0416" w:rsidRPr="00D40E37" w:rsidRDefault="00AF0416" w:rsidP="00D40E37">
            <w:pPr>
              <w:jc w:val="both"/>
              <w:rPr>
                <w:lang w:val="ru-RU"/>
              </w:rPr>
            </w:pPr>
            <w:r w:rsidRPr="00D40E37">
              <w:rPr>
                <w:lang w:val="ru-RU"/>
              </w:rPr>
              <w:t xml:space="preserve"> Нач.класс</w:t>
            </w:r>
          </w:p>
          <w:p w:rsidR="00AF0416" w:rsidRDefault="00AF0416" w:rsidP="00D40E37">
            <w:pPr>
              <w:jc w:val="both"/>
            </w:pPr>
            <w:r w:rsidRPr="00D40E37">
              <w:rPr>
                <w:lang w:val="ru-RU"/>
              </w:rPr>
              <w:t xml:space="preserve">      </w:t>
            </w:r>
            <w:r>
              <w:t>Истории</w:t>
            </w:r>
          </w:p>
          <w:p w:rsidR="00AF0416" w:rsidRDefault="00AF0416" w:rsidP="00D40E37">
            <w:pPr>
              <w:spacing w:after="200" w:line="276" w:lineRule="auto"/>
              <w:jc w:val="both"/>
            </w:pPr>
            <w:r>
              <w:t xml:space="preserve">      Информат.</w:t>
            </w:r>
          </w:p>
        </w:tc>
        <w:tc>
          <w:tcPr>
            <w:tcW w:w="1632" w:type="dxa"/>
          </w:tcPr>
          <w:p w:rsidR="00AF0416" w:rsidRDefault="00AF0416" w:rsidP="00D40E37">
            <w:pPr>
              <w:jc w:val="both"/>
            </w:pPr>
          </w:p>
          <w:p w:rsidR="00AF0416" w:rsidRDefault="00AF0416" w:rsidP="00D40E37">
            <w:pPr>
              <w:jc w:val="both"/>
            </w:pPr>
            <w:r>
              <w:t>1</w:t>
            </w:r>
          </w:p>
          <w:p w:rsidR="00AF0416" w:rsidRDefault="00AF0416" w:rsidP="00D40E37">
            <w:pPr>
              <w:jc w:val="both"/>
            </w:pPr>
            <w:r>
              <w:t>1</w:t>
            </w:r>
          </w:p>
          <w:p w:rsidR="00AF0416" w:rsidRDefault="00AF0416" w:rsidP="00D40E37">
            <w:pPr>
              <w:jc w:val="both"/>
            </w:pPr>
            <w:r>
              <w:t>1</w:t>
            </w:r>
          </w:p>
          <w:p w:rsidR="00AF0416" w:rsidRDefault="00AF0416" w:rsidP="00D40E37">
            <w:pPr>
              <w:jc w:val="both"/>
            </w:pPr>
            <w:r>
              <w:t>1</w:t>
            </w:r>
          </w:p>
          <w:p w:rsidR="00AF0416" w:rsidRDefault="00AF0416" w:rsidP="00D40E37">
            <w:pPr>
              <w:jc w:val="both"/>
            </w:pPr>
            <w:r>
              <w:t>1</w:t>
            </w:r>
          </w:p>
          <w:p w:rsidR="00AF0416" w:rsidRDefault="00AF0416" w:rsidP="00D40E37">
            <w:pPr>
              <w:jc w:val="both"/>
            </w:pPr>
            <w:r>
              <w:t>1</w:t>
            </w:r>
          </w:p>
          <w:p w:rsidR="00AF0416" w:rsidRDefault="00AF0416" w:rsidP="00D40E37">
            <w:pPr>
              <w:jc w:val="both"/>
            </w:pPr>
            <w:r>
              <w:t>1</w:t>
            </w:r>
          </w:p>
          <w:p w:rsidR="00AF0416" w:rsidRDefault="00AF0416" w:rsidP="00D40E37">
            <w:pPr>
              <w:jc w:val="both"/>
            </w:pPr>
            <w:r>
              <w:t>1</w:t>
            </w:r>
          </w:p>
          <w:p w:rsidR="00AF0416" w:rsidRDefault="00AF0416" w:rsidP="00D40E37">
            <w:pPr>
              <w:spacing w:after="200" w:line="276" w:lineRule="auto"/>
              <w:jc w:val="both"/>
            </w:pPr>
            <w:r>
              <w:t>1</w:t>
            </w:r>
          </w:p>
        </w:tc>
        <w:tc>
          <w:tcPr>
            <w:tcW w:w="1824" w:type="dxa"/>
          </w:tcPr>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spacing w:after="200" w:line="276" w:lineRule="auto"/>
              <w:jc w:val="both"/>
            </w:pPr>
          </w:p>
        </w:tc>
        <w:tc>
          <w:tcPr>
            <w:tcW w:w="1685" w:type="dxa"/>
          </w:tcPr>
          <w:p w:rsidR="00AF0416" w:rsidRDefault="00AF0416" w:rsidP="00D40E37">
            <w:pPr>
              <w:jc w:val="both"/>
            </w:pPr>
          </w:p>
          <w:p w:rsidR="00AF0416" w:rsidRDefault="00AF0416" w:rsidP="00D40E37">
            <w:pPr>
              <w:jc w:val="both"/>
            </w:pPr>
            <w:r>
              <w:t>+</w:t>
            </w:r>
          </w:p>
          <w:p w:rsidR="00AF0416" w:rsidRDefault="00AF0416" w:rsidP="00D40E37">
            <w:pPr>
              <w:jc w:val="both"/>
            </w:pPr>
            <w:r>
              <w:t>+</w:t>
            </w:r>
          </w:p>
          <w:p w:rsidR="00AF0416" w:rsidRDefault="00AF0416" w:rsidP="00D40E37">
            <w:pPr>
              <w:jc w:val="both"/>
            </w:pPr>
            <w:r>
              <w:t>+</w:t>
            </w:r>
          </w:p>
          <w:p w:rsidR="00AF0416" w:rsidRDefault="00AF0416" w:rsidP="00D40E37">
            <w:pPr>
              <w:jc w:val="both"/>
            </w:pPr>
            <w:r>
              <w:t>+</w:t>
            </w:r>
          </w:p>
          <w:p w:rsidR="00AF0416" w:rsidRDefault="00AF0416" w:rsidP="00D40E37">
            <w:pPr>
              <w:jc w:val="both"/>
            </w:pPr>
            <w:r>
              <w:t>+</w:t>
            </w:r>
          </w:p>
          <w:p w:rsidR="00AF0416" w:rsidRDefault="00AF0416" w:rsidP="00D40E37">
            <w:pPr>
              <w:jc w:val="both"/>
            </w:pPr>
            <w:r>
              <w:t>+</w:t>
            </w:r>
          </w:p>
          <w:p w:rsidR="00AF0416" w:rsidRDefault="00AF0416" w:rsidP="00D40E37">
            <w:pPr>
              <w:jc w:val="both"/>
            </w:pPr>
            <w:r>
              <w:t>+</w:t>
            </w:r>
          </w:p>
          <w:p w:rsidR="00AF0416" w:rsidRDefault="00AF0416" w:rsidP="00D40E37">
            <w:pPr>
              <w:jc w:val="both"/>
            </w:pPr>
            <w:r>
              <w:t>+</w:t>
            </w:r>
          </w:p>
          <w:p w:rsidR="00AF0416" w:rsidRDefault="00AF0416" w:rsidP="00D40E37">
            <w:pPr>
              <w:spacing w:after="200" w:line="276" w:lineRule="auto"/>
              <w:jc w:val="both"/>
            </w:pPr>
            <w:r>
              <w:t>+</w:t>
            </w:r>
          </w:p>
        </w:tc>
        <w:tc>
          <w:tcPr>
            <w:tcW w:w="1757" w:type="dxa"/>
          </w:tcPr>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jc w:val="both"/>
            </w:pPr>
          </w:p>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7. столовая</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p>
        </w:tc>
        <w:tc>
          <w:tcPr>
            <w:tcW w:w="1685" w:type="dxa"/>
          </w:tcPr>
          <w:p w:rsidR="00AF0416" w:rsidRDefault="00AF0416" w:rsidP="00D40E37">
            <w:pPr>
              <w:spacing w:after="200" w:line="276" w:lineRule="auto"/>
              <w:jc w:val="both"/>
            </w:pPr>
            <w:r>
              <w:t>+</w:t>
            </w: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8. мебель</w:t>
            </w:r>
          </w:p>
        </w:tc>
        <w:tc>
          <w:tcPr>
            <w:tcW w:w="1632" w:type="dxa"/>
          </w:tcPr>
          <w:p w:rsidR="00AF0416" w:rsidRDefault="00AF0416" w:rsidP="00D40E37">
            <w:pPr>
              <w:spacing w:after="200" w:line="276" w:lineRule="auto"/>
              <w:jc w:val="both"/>
            </w:pPr>
            <w:r>
              <w:t>есть</w:t>
            </w:r>
          </w:p>
        </w:tc>
        <w:tc>
          <w:tcPr>
            <w:tcW w:w="1824" w:type="dxa"/>
          </w:tcPr>
          <w:p w:rsidR="00AF0416" w:rsidRDefault="00AF0416" w:rsidP="00D40E37">
            <w:pPr>
              <w:spacing w:after="200" w:line="276" w:lineRule="auto"/>
              <w:jc w:val="both"/>
            </w:pPr>
          </w:p>
        </w:tc>
        <w:tc>
          <w:tcPr>
            <w:tcW w:w="1685" w:type="dxa"/>
          </w:tcPr>
          <w:p w:rsidR="00AF0416" w:rsidRDefault="00AF0416" w:rsidP="00D40E37">
            <w:pPr>
              <w:spacing w:after="200" w:line="276" w:lineRule="auto"/>
              <w:jc w:val="both"/>
            </w:pPr>
            <w:r>
              <w:t>+</w:t>
            </w: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jc w:val="both"/>
            </w:pPr>
            <w:r>
              <w:t>9. техника:</w:t>
            </w:r>
          </w:p>
          <w:p w:rsidR="00AF0416" w:rsidRDefault="00AF0416" w:rsidP="00D40E37">
            <w:pPr>
              <w:spacing w:after="200" w:line="276" w:lineRule="auto"/>
              <w:jc w:val="both"/>
            </w:pPr>
            <w:r>
              <w:t xml:space="preserve">        тракторы</w:t>
            </w:r>
          </w:p>
        </w:tc>
        <w:tc>
          <w:tcPr>
            <w:tcW w:w="1632" w:type="dxa"/>
          </w:tcPr>
          <w:p w:rsidR="00AF0416" w:rsidRDefault="00AF0416" w:rsidP="00D40E37">
            <w:pPr>
              <w:jc w:val="both"/>
            </w:pPr>
          </w:p>
          <w:p w:rsidR="00AF0416" w:rsidRDefault="00AF0416" w:rsidP="00D40E37">
            <w:pPr>
              <w:spacing w:after="200" w:line="276" w:lineRule="auto"/>
              <w:jc w:val="both"/>
            </w:pPr>
            <w:r>
              <w:t>2</w:t>
            </w:r>
          </w:p>
        </w:tc>
        <w:tc>
          <w:tcPr>
            <w:tcW w:w="1824" w:type="dxa"/>
          </w:tcPr>
          <w:p w:rsidR="00AF0416" w:rsidRDefault="00AF0416" w:rsidP="00D40E37">
            <w:pPr>
              <w:spacing w:after="200" w:line="276" w:lineRule="auto"/>
              <w:jc w:val="both"/>
            </w:pPr>
          </w:p>
        </w:tc>
        <w:tc>
          <w:tcPr>
            <w:tcW w:w="1685" w:type="dxa"/>
          </w:tcPr>
          <w:p w:rsidR="00AF0416" w:rsidRDefault="00AF0416" w:rsidP="00D40E37">
            <w:pPr>
              <w:jc w:val="both"/>
            </w:pPr>
          </w:p>
          <w:p w:rsidR="00AF0416" w:rsidRDefault="00AF0416" w:rsidP="00D40E37">
            <w:pPr>
              <w:spacing w:after="200" w:line="276" w:lineRule="auto"/>
              <w:jc w:val="both"/>
            </w:pPr>
            <w:r>
              <w:t>+</w:t>
            </w:r>
          </w:p>
        </w:tc>
        <w:tc>
          <w:tcPr>
            <w:tcW w:w="1757" w:type="dxa"/>
          </w:tcPr>
          <w:p w:rsidR="00AF0416" w:rsidRDefault="00AF0416" w:rsidP="00D40E37">
            <w:pPr>
              <w:jc w:val="both"/>
            </w:pPr>
          </w:p>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10. телевизор</w:t>
            </w:r>
          </w:p>
        </w:tc>
        <w:tc>
          <w:tcPr>
            <w:tcW w:w="1632" w:type="dxa"/>
          </w:tcPr>
          <w:p w:rsidR="00AF0416" w:rsidRDefault="00AF0416" w:rsidP="00D40E37">
            <w:pPr>
              <w:spacing w:after="200" w:line="276" w:lineRule="auto"/>
              <w:jc w:val="both"/>
            </w:pPr>
            <w:r>
              <w:t>4</w:t>
            </w:r>
          </w:p>
        </w:tc>
        <w:tc>
          <w:tcPr>
            <w:tcW w:w="1824" w:type="dxa"/>
          </w:tcPr>
          <w:p w:rsidR="00AF0416" w:rsidRDefault="00AF0416" w:rsidP="00D40E37">
            <w:pPr>
              <w:spacing w:after="200" w:line="276" w:lineRule="auto"/>
              <w:jc w:val="both"/>
            </w:pPr>
            <w:r>
              <w:t>+</w:t>
            </w: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11. видиомаг.</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r>
              <w:t>+</w:t>
            </w: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12. магнитоф.</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r>
              <w:t>+</w:t>
            </w: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12. DVD</w:t>
            </w:r>
            <w:r w:rsidRPr="00F32321">
              <w:t>-</w:t>
            </w:r>
            <w:r>
              <w:t>проигрыв.</w:t>
            </w:r>
          </w:p>
        </w:tc>
        <w:tc>
          <w:tcPr>
            <w:tcW w:w="1632" w:type="dxa"/>
            <w:vAlign w:val="center"/>
          </w:tcPr>
          <w:p w:rsidR="00AF0416" w:rsidRDefault="00AF0416" w:rsidP="00D40E37">
            <w:pPr>
              <w:spacing w:after="200" w:line="276" w:lineRule="auto"/>
              <w:jc w:val="both"/>
            </w:pPr>
            <w:r>
              <w:t>1</w:t>
            </w:r>
          </w:p>
        </w:tc>
        <w:tc>
          <w:tcPr>
            <w:tcW w:w="1824" w:type="dxa"/>
            <w:vAlign w:val="center"/>
          </w:tcPr>
          <w:p w:rsidR="00AF0416" w:rsidRDefault="00AF0416" w:rsidP="00D40E37">
            <w:pPr>
              <w:spacing w:after="200" w:line="276" w:lineRule="auto"/>
              <w:jc w:val="both"/>
            </w:pPr>
            <w:r>
              <w:t>+</w:t>
            </w: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spacing w:after="200" w:line="276" w:lineRule="auto"/>
              <w:jc w:val="both"/>
            </w:pPr>
            <w:r>
              <w:t>13. кодоскоп</w:t>
            </w:r>
          </w:p>
        </w:tc>
        <w:tc>
          <w:tcPr>
            <w:tcW w:w="1632" w:type="dxa"/>
          </w:tcPr>
          <w:p w:rsidR="00AF0416" w:rsidRDefault="00AF0416" w:rsidP="00D40E37">
            <w:pPr>
              <w:spacing w:after="200" w:line="276" w:lineRule="auto"/>
              <w:jc w:val="both"/>
            </w:pPr>
            <w:r>
              <w:t>1</w:t>
            </w:r>
          </w:p>
        </w:tc>
        <w:tc>
          <w:tcPr>
            <w:tcW w:w="1824" w:type="dxa"/>
          </w:tcPr>
          <w:p w:rsidR="00AF0416" w:rsidRDefault="00AF0416" w:rsidP="00D40E37">
            <w:pPr>
              <w:spacing w:after="200" w:line="276" w:lineRule="auto"/>
              <w:jc w:val="both"/>
            </w:pP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r>
              <w:t>+</w:t>
            </w:r>
          </w:p>
        </w:tc>
      </w:tr>
      <w:tr w:rsidR="00AF0416">
        <w:tc>
          <w:tcPr>
            <w:tcW w:w="1952" w:type="dxa"/>
          </w:tcPr>
          <w:p w:rsidR="00AF0416" w:rsidRDefault="00AF0416" w:rsidP="00D40E37">
            <w:pPr>
              <w:spacing w:after="200" w:line="276" w:lineRule="auto"/>
              <w:jc w:val="both"/>
            </w:pPr>
            <w:r>
              <w:t>14. компьют.</w:t>
            </w:r>
          </w:p>
        </w:tc>
        <w:tc>
          <w:tcPr>
            <w:tcW w:w="1632" w:type="dxa"/>
          </w:tcPr>
          <w:p w:rsidR="00AF0416" w:rsidRDefault="00AF0416" w:rsidP="00D40E37">
            <w:pPr>
              <w:spacing w:after="200" w:line="276" w:lineRule="auto"/>
              <w:jc w:val="both"/>
            </w:pPr>
            <w:r>
              <w:t>7</w:t>
            </w:r>
          </w:p>
        </w:tc>
        <w:tc>
          <w:tcPr>
            <w:tcW w:w="1824" w:type="dxa"/>
          </w:tcPr>
          <w:p w:rsidR="00AF0416" w:rsidRDefault="00AF0416" w:rsidP="00D40E37">
            <w:pPr>
              <w:spacing w:after="200" w:line="276" w:lineRule="auto"/>
              <w:jc w:val="both"/>
            </w:pPr>
            <w:r>
              <w:t>+</w:t>
            </w:r>
          </w:p>
        </w:tc>
        <w:tc>
          <w:tcPr>
            <w:tcW w:w="1685" w:type="dxa"/>
          </w:tcPr>
          <w:p w:rsidR="00AF0416" w:rsidRDefault="00AF0416" w:rsidP="00D40E37">
            <w:pPr>
              <w:spacing w:after="200" w:line="276" w:lineRule="auto"/>
              <w:jc w:val="both"/>
            </w:pPr>
          </w:p>
        </w:tc>
        <w:tc>
          <w:tcPr>
            <w:tcW w:w="1757" w:type="dxa"/>
          </w:tcPr>
          <w:p w:rsidR="00AF0416" w:rsidRDefault="00AF0416" w:rsidP="00D40E37">
            <w:pPr>
              <w:spacing w:after="200" w:line="276" w:lineRule="auto"/>
              <w:jc w:val="both"/>
            </w:pPr>
          </w:p>
        </w:tc>
      </w:tr>
      <w:tr w:rsidR="00AF0416">
        <w:tc>
          <w:tcPr>
            <w:tcW w:w="1952" w:type="dxa"/>
          </w:tcPr>
          <w:p w:rsidR="00AF0416" w:rsidRDefault="00AF0416" w:rsidP="00D40E37">
            <w:pPr>
              <w:jc w:val="both"/>
            </w:pPr>
            <w:r>
              <w:t>15. мультиме-</w:t>
            </w:r>
          </w:p>
          <w:p w:rsidR="00AF0416" w:rsidRDefault="00AF0416" w:rsidP="00D40E37">
            <w:pPr>
              <w:spacing w:after="200" w:line="276" w:lineRule="auto"/>
              <w:jc w:val="both"/>
            </w:pPr>
            <w:r>
              <w:t>дийный про- ектор</w:t>
            </w:r>
          </w:p>
        </w:tc>
        <w:tc>
          <w:tcPr>
            <w:tcW w:w="1632" w:type="dxa"/>
            <w:vAlign w:val="center"/>
          </w:tcPr>
          <w:p w:rsidR="00AF0416" w:rsidRDefault="00AF0416" w:rsidP="00D40E37">
            <w:pPr>
              <w:spacing w:after="200" w:line="276" w:lineRule="auto"/>
              <w:jc w:val="both"/>
            </w:pPr>
            <w:r>
              <w:t>5</w:t>
            </w:r>
          </w:p>
        </w:tc>
        <w:tc>
          <w:tcPr>
            <w:tcW w:w="1824" w:type="dxa"/>
            <w:vAlign w:val="center"/>
          </w:tcPr>
          <w:p w:rsidR="00AF0416" w:rsidRDefault="00AF0416" w:rsidP="00D40E37">
            <w:pPr>
              <w:spacing w:after="200" w:line="276" w:lineRule="auto"/>
              <w:jc w:val="both"/>
            </w:pPr>
          </w:p>
        </w:tc>
        <w:tc>
          <w:tcPr>
            <w:tcW w:w="1685" w:type="dxa"/>
            <w:vAlign w:val="center"/>
          </w:tcPr>
          <w:p w:rsidR="00AF0416" w:rsidRDefault="00AF0416" w:rsidP="00D40E37">
            <w:pPr>
              <w:spacing w:after="200" w:line="276" w:lineRule="auto"/>
              <w:jc w:val="both"/>
            </w:pPr>
            <w:r>
              <w:t>+</w:t>
            </w:r>
          </w:p>
        </w:tc>
        <w:tc>
          <w:tcPr>
            <w:tcW w:w="1757" w:type="dxa"/>
            <w:vAlign w:val="center"/>
          </w:tcPr>
          <w:p w:rsidR="00AF0416" w:rsidRDefault="00AF0416" w:rsidP="00D40E37">
            <w:pPr>
              <w:spacing w:after="200" w:line="276" w:lineRule="auto"/>
              <w:jc w:val="both"/>
            </w:pPr>
          </w:p>
        </w:tc>
      </w:tr>
    </w:tbl>
    <w:p w:rsidR="00AF0416" w:rsidRDefault="00AF0416" w:rsidP="00D40E37">
      <w:pPr>
        <w:ind w:firstLine="935"/>
        <w:jc w:val="both"/>
        <w:rPr>
          <w:b/>
          <w:bCs/>
          <w:u w:val="single"/>
        </w:rPr>
      </w:pPr>
    </w:p>
    <w:p w:rsidR="00AF0416" w:rsidRPr="00D40E37" w:rsidRDefault="00AF0416" w:rsidP="00D40E37">
      <w:pPr>
        <w:ind w:firstLine="935"/>
        <w:jc w:val="both"/>
        <w:rPr>
          <w:lang w:val="ru-RU"/>
        </w:rPr>
      </w:pPr>
      <w:r w:rsidRPr="00D40E37">
        <w:rPr>
          <w:lang w:val="ru-RU"/>
        </w:rPr>
        <w:t>Материально-техническая база кабинетов требует пополнения (обеспеченность оборудованием около(40%-50%).</w:t>
      </w:r>
    </w:p>
    <w:p w:rsidR="00AF0416" w:rsidRPr="00D40E37" w:rsidRDefault="00AF0416" w:rsidP="00D40E37">
      <w:pPr>
        <w:ind w:firstLine="935"/>
        <w:jc w:val="both"/>
        <w:rPr>
          <w:lang w:val="ru-RU"/>
        </w:rPr>
      </w:pPr>
      <w:r w:rsidRPr="00D40E37">
        <w:rPr>
          <w:lang w:val="ru-RU"/>
        </w:rPr>
        <w:t>Планируем пополнение кабинетов за счёт бюджетных и спонсорских средств не распыляя их по в</w:t>
      </w:r>
      <w:r>
        <w:t>c</w:t>
      </w:r>
      <w:r w:rsidRPr="00D40E37">
        <w:rPr>
          <w:lang w:val="ru-RU"/>
        </w:rPr>
        <w:t xml:space="preserve">ей школе, а оборудуя 1 или 2 кабинета. </w:t>
      </w:r>
    </w:p>
    <w:p w:rsidR="00AF0416" w:rsidRPr="00B90586" w:rsidRDefault="00AF0416" w:rsidP="00D40E37">
      <w:pPr>
        <w:ind w:firstLine="935"/>
        <w:jc w:val="both"/>
        <w:rPr>
          <w:lang w:val="ru-RU"/>
        </w:rPr>
      </w:pPr>
      <w:r w:rsidRPr="00D40E37">
        <w:rPr>
          <w:lang w:val="ru-RU"/>
        </w:rPr>
        <w:t>Общая площадь классных комнат включая учебные кабинеты и лаборатории 595,4 (м</w:t>
      </w:r>
      <w:r w:rsidRPr="00D40E37">
        <w:rPr>
          <w:vertAlign w:val="superscript"/>
          <w:lang w:val="ru-RU"/>
        </w:rPr>
        <w:t>2</w:t>
      </w:r>
      <w:r w:rsidRPr="00D40E37">
        <w:rPr>
          <w:lang w:val="ru-RU"/>
        </w:rPr>
        <w:t>) Площадь учебных помещений  на 1 уч-ся 7,56м</w:t>
      </w:r>
      <w:r w:rsidRPr="00D40E37">
        <w:rPr>
          <w:vertAlign w:val="superscript"/>
          <w:lang w:val="ru-RU"/>
        </w:rPr>
        <w:t>2</w:t>
      </w:r>
      <w:r w:rsidRPr="00D40E37">
        <w:rPr>
          <w:lang w:val="ru-RU"/>
        </w:rPr>
        <w:t xml:space="preserve">.  </w:t>
      </w:r>
      <w:r w:rsidRPr="00B90586">
        <w:rPr>
          <w:lang w:val="ru-RU"/>
        </w:rPr>
        <w:t>Соотношение  ученик-компьютер в 7-11классах составляет 1к 5</w:t>
      </w:r>
    </w:p>
    <w:p w:rsidR="00AF0416" w:rsidRPr="00D40E37" w:rsidRDefault="00AF0416" w:rsidP="00D40E37">
      <w:pPr>
        <w:jc w:val="both"/>
        <w:rPr>
          <w:lang w:val="ru-RU"/>
        </w:rPr>
      </w:pPr>
      <w:r w:rsidRPr="00D40E37">
        <w:rPr>
          <w:lang w:val="ru-RU"/>
        </w:rPr>
        <w:t xml:space="preserve"> Учебниками обучающиеся школы обеспечены 100%. Книжный фонд библиотеки  6653 экземпляра.  За год библиотека пополнилась 32372-76 учебниками, методической и художественной литературой.  За счет бюджетных средств библиотека пополнилась 16198-26. Библиотека за счет внебюджетного родительского фонда пополнилась 19034-50. Коэффициент обновления библиотечного фонда приобретенной по любым каналам литературы в текущем году к общему количеству имеющейся в фонде литературы составил 12,6%.</w:t>
      </w:r>
    </w:p>
    <w:p w:rsidR="00AF0416" w:rsidRPr="00D40E37" w:rsidRDefault="00AF0416" w:rsidP="00D40E37">
      <w:pPr>
        <w:rPr>
          <w:lang w:val="ru-RU"/>
        </w:rPr>
      </w:pPr>
      <w:r w:rsidRPr="00D40E37">
        <w:rPr>
          <w:lang w:val="ru-RU"/>
        </w:rPr>
        <w:t xml:space="preserve">  .</w:t>
      </w:r>
    </w:p>
    <w:p w:rsidR="00AF0416" w:rsidRPr="00D40E37" w:rsidRDefault="00AF0416" w:rsidP="00D40E37">
      <w:pPr>
        <w:spacing w:before="100" w:beforeAutospacing="1" w:after="100" w:afterAutospacing="1"/>
        <w:rPr>
          <w:lang w:val="ru-RU"/>
        </w:rPr>
      </w:pPr>
      <w:r w:rsidRPr="00D40E37">
        <w:rPr>
          <w:lang w:val="ru-RU"/>
        </w:rPr>
        <w:t xml:space="preserve">Школьная столовая на 40 посадочных мест, имеется библиотека, а также школа имеет спортивный зал, стадион, пришкольный земельный участок 50 соток. </w:t>
      </w:r>
    </w:p>
    <w:p w:rsidR="00AF0416" w:rsidRPr="00D40E37" w:rsidRDefault="00AF0416" w:rsidP="00D40E37">
      <w:pPr>
        <w:spacing w:before="100" w:beforeAutospacing="1" w:after="100" w:afterAutospacing="1"/>
        <w:rPr>
          <w:lang w:val="ru-RU"/>
        </w:rPr>
      </w:pPr>
    </w:p>
    <w:p w:rsidR="00AF0416" w:rsidRPr="0088006D" w:rsidRDefault="00AF0416" w:rsidP="00D40E37">
      <w:pPr>
        <w:spacing w:line="276" w:lineRule="auto"/>
        <w:ind w:left="-142" w:firstLine="851"/>
        <w:rPr>
          <w:lang w:val="ru-RU"/>
        </w:rPr>
      </w:pPr>
      <w:r w:rsidRPr="0088006D">
        <w:rPr>
          <w:lang w:val="ru-RU"/>
        </w:rPr>
        <w:t xml:space="preserve">   </w:t>
      </w:r>
    </w:p>
    <w:p w:rsidR="00AF0416" w:rsidRPr="0088006D" w:rsidRDefault="00AF0416" w:rsidP="00C40855">
      <w:pPr>
        <w:spacing w:line="276" w:lineRule="auto"/>
        <w:ind w:firstLine="851"/>
        <w:rPr>
          <w:lang w:val="ru-RU"/>
        </w:rPr>
      </w:pPr>
      <w:r w:rsidRPr="0088006D">
        <w:rPr>
          <w:lang w:val="ru-RU"/>
        </w:rPr>
        <w:t>. Санитарно-технические нормы соответствуют СанПину</w:t>
      </w:r>
      <w:r>
        <w:rPr>
          <w:lang w:val="ru-RU"/>
        </w:rPr>
        <w:t xml:space="preserve">. </w:t>
      </w:r>
      <w:r w:rsidRPr="0088006D">
        <w:rPr>
          <w:lang w:val="ru-RU"/>
        </w:rPr>
        <w:t xml:space="preserve">. Водоснабжение </w:t>
      </w:r>
      <w:r>
        <w:rPr>
          <w:lang w:val="ru-RU"/>
        </w:rPr>
        <w:t>локальное с источником в виде шахтного колодца.</w:t>
      </w:r>
      <w:r w:rsidRPr="0088006D">
        <w:rPr>
          <w:lang w:val="ru-RU"/>
        </w:rPr>
        <w:t xml:space="preserve"> Теплом обеспечены от автономной газовой котельной. отопительная система в удовлетворительном состоянии. Пищеблок в хорошем состоянии. </w:t>
      </w:r>
    </w:p>
    <w:p w:rsidR="00AF0416" w:rsidRPr="0088006D" w:rsidRDefault="00AF0416" w:rsidP="00C40855">
      <w:pPr>
        <w:spacing w:line="276" w:lineRule="auto"/>
        <w:ind w:firstLine="851"/>
        <w:jc w:val="both"/>
        <w:rPr>
          <w:lang w:val="ru-RU"/>
        </w:rPr>
      </w:pPr>
      <w:r w:rsidRPr="0088006D">
        <w:rPr>
          <w:lang w:val="ru-RU"/>
        </w:rPr>
        <w:t xml:space="preserve">  Общее санитарное состояние школьного здания удовлетворительное. Ежегодно проводится ремонт: побелка качественная, покраска в светлые тона. Все учебные кабинеты отремонтированы силами учащихся и учителей. Пришкольный участок содержится в хорошем состоянии.</w:t>
      </w:r>
    </w:p>
    <w:p w:rsidR="00AF0416" w:rsidRPr="0088006D" w:rsidRDefault="00AF0416" w:rsidP="001B6F5D">
      <w:pPr>
        <w:spacing w:line="276" w:lineRule="auto"/>
        <w:ind w:firstLine="851"/>
        <w:jc w:val="both"/>
        <w:rPr>
          <w:lang w:val="ru-RU"/>
        </w:rPr>
      </w:pPr>
      <w:r w:rsidRPr="0088006D">
        <w:rPr>
          <w:lang w:val="ru-RU"/>
        </w:rPr>
        <w:t xml:space="preserve"> </w:t>
      </w:r>
    </w:p>
    <w:p w:rsidR="00AF0416" w:rsidRDefault="00AF0416" w:rsidP="00C40855">
      <w:pPr>
        <w:spacing w:line="276" w:lineRule="auto"/>
        <w:ind w:firstLine="851"/>
        <w:jc w:val="both"/>
        <w:rPr>
          <w:b/>
          <w:bCs/>
          <w:lang w:val="ru-RU"/>
        </w:rPr>
      </w:pPr>
    </w:p>
    <w:p w:rsidR="00AF0416" w:rsidRDefault="00AF0416" w:rsidP="00C40855">
      <w:pPr>
        <w:spacing w:line="276" w:lineRule="auto"/>
        <w:ind w:firstLine="851"/>
        <w:jc w:val="both"/>
        <w:rPr>
          <w:b/>
          <w:bCs/>
          <w:lang w:val="ru-RU"/>
        </w:rPr>
      </w:pPr>
    </w:p>
    <w:p w:rsidR="00AF0416" w:rsidRDefault="00AF0416" w:rsidP="00C40855">
      <w:pPr>
        <w:spacing w:line="276" w:lineRule="auto"/>
        <w:ind w:firstLine="851"/>
        <w:jc w:val="both"/>
        <w:rPr>
          <w:b/>
          <w:bCs/>
          <w:lang w:val="ru-RU"/>
        </w:rPr>
      </w:pPr>
    </w:p>
    <w:p w:rsidR="00AF0416" w:rsidRPr="0088006D" w:rsidRDefault="00AF0416" w:rsidP="00C40855">
      <w:pPr>
        <w:spacing w:line="276" w:lineRule="auto"/>
        <w:ind w:firstLine="851"/>
        <w:jc w:val="both"/>
        <w:rPr>
          <w:b/>
          <w:bCs/>
          <w:lang w:val="ru-RU"/>
        </w:rPr>
      </w:pPr>
    </w:p>
    <w:p w:rsidR="00AF0416" w:rsidRPr="0088006D" w:rsidRDefault="00AF0416" w:rsidP="00C40855">
      <w:pPr>
        <w:spacing w:line="276" w:lineRule="auto"/>
        <w:jc w:val="both"/>
        <w:rPr>
          <w:b/>
          <w:bCs/>
          <w:lang w:val="ru-RU"/>
        </w:rPr>
      </w:pPr>
    </w:p>
    <w:p w:rsidR="00AF0416" w:rsidRPr="0088006D" w:rsidRDefault="00AF0416" w:rsidP="00B90586">
      <w:pPr>
        <w:spacing w:line="276" w:lineRule="auto"/>
        <w:ind w:firstLine="851"/>
        <w:jc w:val="both"/>
        <w:outlineLvl w:val="0"/>
        <w:rPr>
          <w:b/>
          <w:bCs/>
          <w:lang w:val="ru-RU"/>
        </w:rPr>
      </w:pPr>
      <w:r w:rsidRPr="0088006D">
        <w:rPr>
          <w:b/>
          <w:bCs/>
          <w:lang w:val="ru-RU"/>
        </w:rPr>
        <w:t>Система управления образовательным учреждения</w:t>
      </w:r>
    </w:p>
    <w:p w:rsidR="00AF0416" w:rsidRPr="00B90586" w:rsidRDefault="00AF0416" w:rsidP="00C40855">
      <w:pPr>
        <w:shd w:val="clear" w:color="auto" w:fill="FFFFFF"/>
        <w:spacing w:before="29"/>
        <w:ind w:left="540" w:right="27"/>
        <w:jc w:val="both"/>
        <w:rPr>
          <w:spacing w:val="7"/>
          <w:lang w:val="ru-RU"/>
        </w:rPr>
      </w:pPr>
      <w:r>
        <w:rPr>
          <w:noProof/>
          <w:lang w:val="ru-RU" w:eastAsia="ru-RU"/>
        </w:rPr>
        <w:pict>
          <v:rect id="_x0000_s1057" style="position:absolute;left:0;text-align:left;margin-left:171.8pt;margin-top:3.65pt;width:96.25pt;height:35.15pt;z-index:251638784">
            <v:textbox style="mso-next-textbox:#_x0000_s1057">
              <w:txbxContent>
                <w:p w:rsidR="00AF0416" w:rsidRPr="00E57476" w:rsidRDefault="00AF0416" w:rsidP="00C40855">
                  <w:pPr>
                    <w:jc w:val="center"/>
                  </w:pPr>
                  <w:r>
                    <w:rPr>
                      <w:sz w:val="22"/>
                      <w:szCs w:val="22"/>
                    </w:rPr>
                    <w:t>Совет школы</w:t>
                  </w:r>
                </w:p>
              </w:txbxContent>
            </v:textbox>
            <w10:anchorlock/>
          </v:rect>
        </w:pict>
      </w:r>
    </w:p>
    <w:p w:rsidR="00AF0416" w:rsidRPr="00B90586" w:rsidRDefault="00AF0416" w:rsidP="00C40855">
      <w:pPr>
        <w:shd w:val="clear" w:color="auto" w:fill="FFFFFF"/>
        <w:spacing w:before="29"/>
        <w:ind w:right="27"/>
        <w:jc w:val="both"/>
        <w:rPr>
          <w:spacing w:val="7"/>
          <w:lang w:val="ru-RU"/>
        </w:rPr>
      </w:pP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58" style="position:absolute;left:0;text-align:left;flip:x;z-index:251675648" from="16.85pt,7.45pt" to="178.5pt,38.05pt">
            <v:stroke startarrow="block" endarrow="block"/>
            <w10:anchorlock/>
          </v:line>
        </w:pict>
      </w:r>
      <w:r>
        <w:rPr>
          <w:noProof/>
          <w:lang w:val="ru-RU" w:eastAsia="ru-RU"/>
        </w:rPr>
        <w:pict>
          <v:line id="_x0000_s1059" style="position:absolute;left:0;text-align:left;flip:x;z-index:251669504" from="134pt,9.2pt" to="206.05pt,38.05pt">
            <v:stroke startarrow="block" endarrow="block"/>
            <w10:anchorlock/>
          </v:line>
        </w:pict>
      </w:r>
      <w:r>
        <w:rPr>
          <w:noProof/>
          <w:lang w:val="ru-RU" w:eastAsia="ru-RU"/>
        </w:rPr>
        <w:pict>
          <v:line id="_x0000_s1060" style="position:absolute;left:0;text-align:left;z-index:251674624" from="256.2pt,7.45pt" to="351.9pt,37pt">
            <v:stroke startarrow="block" endarrow="block"/>
            <w10:anchorlock/>
          </v:line>
        </w:pict>
      </w:r>
      <w:r>
        <w:rPr>
          <w:noProof/>
          <w:lang w:val="ru-RU" w:eastAsia="ru-RU"/>
        </w:rPr>
        <w:pict>
          <v:line id="_x0000_s1061" style="position:absolute;left:0;text-align:left;z-index:251673600" from="234.25pt,7.45pt" to="268.05pt,38.05pt">
            <v:stroke startarrow="block" endarrow="block"/>
            <w10:anchorlock/>
          </v:line>
        </w:pict>
      </w:r>
    </w:p>
    <w:p w:rsidR="00AF0416" w:rsidRPr="00B90586" w:rsidRDefault="00AF0416" w:rsidP="00C40855">
      <w:pPr>
        <w:shd w:val="clear" w:color="auto" w:fill="FFFFFF"/>
        <w:spacing w:before="29"/>
        <w:ind w:right="27"/>
        <w:jc w:val="both"/>
        <w:rPr>
          <w:spacing w:val="7"/>
          <w:lang w:val="ru-RU"/>
        </w:rPr>
      </w:pPr>
    </w:p>
    <w:p w:rsidR="00AF0416" w:rsidRPr="00B90586" w:rsidRDefault="00AF0416" w:rsidP="00C40855">
      <w:pPr>
        <w:shd w:val="clear" w:color="auto" w:fill="FFFFFF"/>
        <w:spacing w:before="29"/>
        <w:ind w:left="540" w:right="27"/>
        <w:jc w:val="both"/>
        <w:rPr>
          <w:spacing w:val="7"/>
          <w:lang w:val="ru-RU"/>
        </w:rPr>
      </w:pPr>
      <w:r>
        <w:rPr>
          <w:noProof/>
          <w:lang w:val="ru-RU" w:eastAsia="ru-RU"/>
        </w:rPr>
        <w:pict>
          <v:rect id="_x0000_s1062" style="position:absolute;left:0;text-align:left;margin-left:330.2pt;margin-top:7.05pt;width:90.25pt;height:33.7pt;z-index:251663360">
            <v:textbox style="mso-next-textbox:#_x0000_s1062">
              <w:txbxContent>
                <w:p w:rsidR="00AF0416" w:rsidRPr="00E57476" w:rsidRDefault="00AF0416" w:rsidP="00C40855">
                  <w:r w:rsidRPr="00E57476">
                    <w:t xml:space="preserve">Родительский комитет </w:t>
                  </w:r>
                  <w:r>
                    <w:t>10</w:t>
                  </w:r>
                  <w:r w:rsidRPr="00E57476">
                    <w:t>чел.</w:t>
                  </w:r>
                </w:p>
              </w:txbxContent>
            </v:textbox>
            <w10:anchorlock/>
          </v:rect>
        </w:pict>
      </w:r>
      <w:r>
        <w:rPr>
          <w:noProof/>
          <w:lang w:val="ru-RU" w:eastAsia="ru-RU"/>
        </w:rPr>
        <w:pict>
          <v:rect id="_x0000_s1063" style="position:absolute;left:0;text-align:left;margin-left:210.7pt;margin-top:6.5pt;width:96.2pt;height:33.7pt;z-index:251637760">
            <v:textbox style="mso-next-textbox:#_x0000_s1063">
              <w:txbxContent>
                <w:p w:rsidR="00AF0416" w:rsidRPr="00E57476" w:rsidRDefault="00AF0416" w:rsidP="00C40855">
                  <w:pPr>
                    <w:jc w:val="center"/>
                  </w:pPr>
                  <w:r>
                    <w:t>Общешкольное собрание</w:t>
                  </w:r>
                </w:p>
              </w:txbxContent>
            </v:textbox>
            <w10:anchorlock/>
          </v:rect>
        </w:pict>
      </w:r>
      <w:r>
        <w:rPr>
          <w:noProof/>
          <w:lang w:val="ru-RU" w:eastAsia="ru-RU"/>
        </w:rPr>
        <w:pict>
          <v:rect id="_x0000_s1064" style="position:absolute;left:0;text-align:left;margin-left:70.1pt;margin-top:5.8pt;width:118.05pt;height:31.55pt;z-index:251636736">
            <v:textbox style="mso-next-textbox:#_x0000_s1064">
              <w:txbxContent>
                <w:p w:rsidR="00AF0416" w:rsidRDefault="00AF0416" w:rsidP="00C40855">
                  <w:pPr>
                    <w:jc w:val="center"/>
                  </w:pPr>
                  <w:r>
                    <w:t>Педсовет</w:t>
                  </w:r>
                </w:p>
              </w:txbxContent>
            </v:textbox>
            <w10:anchorlock/>
          </v:rect>
        </w:pict>
      </w:r>
      <w:r>
        <w:rPr>
          <w:noProof/>
          <w:lang w:val="ru-RU" w:eastAsia="ru-RU"/>
        </w:rPr>
        <w:pict>
          <v:rect id="_x0000_s1065" style="position:absolute;left:0;text-align:left;margin-left:-46.65pt;margin-top:7.45pt;width:96.2pt;height:31.6pt;z-index:251635712">
            <v:textbox style="mso-next-textbox:#_x0000_s1065">
              <w:txbxContent>
                <w:p w:rsidR="00AF0416" w:rsidRPr="00E57476" w:rsidRDefault="00AF0416" w:rsidP="00C40855">
                  <w:r w:rsidRPr="006475D1">
                    <w:rPr>
                      <w:sz w:val="22"/>
                      <w:szCs w:val="22"/>
                    </w:rPr>
                    <w:t>Администраци</w:t>
                  </w:r>
                  <w:r w:rsidRPr="00E57476">
                    <w:t xml:space="preserve">я ОУ </w:t>
                  </w:r>
                </w:p>
                <w:p w:rsidR="00AF0416" w:rsidRPr="00E57476" w:rsidRDefault="00AF0416" w:rsidP="00C40855">
                  <w:r w:rsidRPr="00E57476">
                    <w:t>7 человек</w:t>
                  </w:r>
                </w:p>
              </w:txbxContent>
            </v:textbox>
            <w10:anchorlock/>
          </v:rect>
        </w:pict>
      </w:r>
    </w:p>
    <w:p w:rsidR="00AF0416" w:rsidRPr="00B90586" w:rsidRDefault="00AF0416" w:rsidP="00C40855">
      <w:pPr>
        <w:shd w:val="clear" w:color="auto" w:fill="FFFFFF"/>
        <w:spacing w:before="29"/>
        <w:ind w:left="540" w:right="27"/>
        <w:jc w:val="both"/>
        <w:rPr>
          <w:spacing w:val="7"/>
          <w:lang w:val="ru-RU"/>
        </w:rPr>
      </w:pPr>
      <w:r>
        <w:rPr>
          <w:noProof/>
          <w:lang w:val="ru-RU" w:eastAsia="ru-RU"/>
        </w:rPr>
        <w:pict>
          <v:line id="_x0000_s1066" style="position:absolute;left:0;text-align:left;z-index:251672576" from="189.9pt,6.25pt" to="211.2pt,6.25pt">
            <v:stroke startarrow="block" endarrow="block"/>
            <w10:anchorlock/>
          </v:line>
        </w:pict>
      </w:r>
      <w:r>
        <w:rPr>
          <w:noProof/>
          <w:lang w:val="ru-RU" w:eastAsia="ru-RU"/>
        </w:rPr>
        <w:pict>
          <v:line id="_x0000_s1067" style="position:absolute;left:0;text-align:left;flip:y;z-index:251668480" from="307.05pt,8.55pt" to="330.35pt,8.8pt">
            <v:stroke startarrow="block" endarrow="block"/>
            <w10:anchorlock/>
          </v:line>
        </w:pict>
      </w:r>
      <w:r>
        <w:rPr>
          <w:noProof/>
          <w:lang w:val="ru-RU" w:eastAsia="ru-RU"/>
        </w:rPr>
        <w:pict>
          <v:line id="_x0000_s1068" style="position:absolute;left:0;text-align:left;z-index:251665408" from="48.55pt,7.65pt" to="69.85pt,7.65pt">
            <v:stroke startarrow="block" endarrow="block"/>
            <w10:anchorlock/>
          </v:line>
        </w:pict>
      </w:r>
      <w:r>
        <w:rPr>
          <w:noProof/>
          <w:lang w:val="ru-RU" w:eastAsia="ru-RU"/>
        </w:rPr>
        <w:pict>
          <v:line id="_x0000_s1069" style="position:absolute;left:0;text-align:left;z-index:251634688" from="1.35pt,10.85pt" to="1.35pt,28.85pt">
            <v:stroke endarrow="block"/>
            <w10:anchorlock/>
          </v:line>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70" style="position:absolute;left:0;text-align:left;z-index:251670528" from="51pt,6.45pt" to="107.1pt,34.45pt">
            <v:stroke startarrow="block" endarrow="block"/>
            <w10:anchorlock/>
          </v:line>
        </w:pict>
      </w:r>
    </w:p>
    <w:p w:rsidR="00AF0416" w:rsidRPr="00B90586" w:rsidRDefault="00AF0416" w:rsidP="00C40855">
      <w:pPr>
        <w:shd w:val="clear" w:color="auto" w:fill="FFFFFF"/>
        <w:spacing w:before="29"/>
        <w:ind w:right="27"/>
        <w:jc w:val="both"/>
        <w:rPr>
          <w:spacing w:val="7"/>
          <w:lang w:val="ru-RU"/>
        </w:rPr>
      </w:pPr>
      <w:r>
        <w:rPr>
          <w:noProof/>
          <w:lang w:val="ru-RU" w:eastAsia="ru-RU"/>
        </w:rPr>
        <w:pict>
          <v:rect id="_x0000_s1071" style="position:absolute;left:0;text-align:left;margin-left:106.45pt;margin-top:9.4pt;width:96.25pt;height:22.95pt;z-index:251640832">
            <v:textbox style="mso-next-textbox:#_x0000_s1071">
              <w:txbxContent>
                <w:p w:rsidR="00AF0416" w:rsidRPr="00E57476" w:rsidRDefault="00AF0416" w:rsidP="00C40855">
                  <w:r w:rsidRPr="00E57476">
                    <w:t xml:space="preserve">Профком </w:t>
                  </w:r>
                </w:p>
              </w:txbxContent>
            </v:textbox>
            <w10:anchorlock/>
          </v:rect>
        </w:pict>
      </w:r>
    </w:p>
    <w:p w:rsidR="00AF0416" w:rsidRPr="00B90586" w:rsidRDefault="00AF0416" w:rsidP="00C40855">
      <w:pPr>
        <w:shd w:val="clear" w:color="auto" w:fill="FFFFFF"/>
        <w:spacing w:before="29"/>
        <w:ind w:right="27"/>
        <w:jc w:val="both"/>
        <w:rPr>
          <w:spacing w:val="7"/>
          <w:lang w:val="ru-RU"/>
        </w:rPr>
      </w:pPr>
      <w:r>
        <w:rPr>
          <w:noProof/>
          <w:lang w:val="ru-RU" w:eastAsia="ru-RU"/>
        </w:rPr>
        <w:pict>
          <v:rect id="_x0000_s1072" style="position:absolute;left:0;text-align:left;margin-left:-34.35pt;margin-top:-.05pt;width:96.2pt;height:33.75pt;z-index:251639808">
            <v:textbox style="mso-next-textbox:#_x0000_s1072">
              <w:txbxContent>
                <w:p w:rsidR="00AF0416" w:rsidRPr="00E57476" w:rsidRDefault="00AF0416" w:rsidP="00C40855">
                  <w:r w:rsidRPr="00E57476">
                    <w:t>Директор школы.</w:t>
                  </w:r>
                </w:p>
              </w:txbxContent>
            </v:textbox>
            <w10:anchorlock/>
          </v:rect>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73" style="position:absolute;left:0;text-align:left;z-index:251671552" from="155.2pt,2.5pt" to="178.5pt,16.6pt">
            <v:stroke startarrow="block" endarrow="block"/>
            <w10:anchorlock/>
          </v:line>
        </w:pict>
      </w:r>
      <w:r>
        <w:rPr>
          <w:noProof/>
          <w:lang w:val="ru-RU" w:eastAsia="ru-RU"/>
        </w:rPr>
        <w:pict>
          <v:line id="_x0000_s1074" style="position:absolute;left:0;text-align:left;z-index:251645952" from="-34.1pt,10.15pt" to="-34.1pt,216.3pt">
            <v:stroke endarrow="block"/>
            <w10:anchorlock/>
          </v:line>
        </w:pict>
      </w:r>
    </w:p>
    <w:p w:rsidR="00AF0416" w:rsidRPr="00B90586" w:rsidRDefault="00AF0416" w:rsidP="00C40855">
      <w:pPr>
        <w:shd w:val="clear" w:color="auto" w:fill="FFFFFF"/>
        <w:spacing w:before="29"/>
        <w:ind w:right="27"/>
        <w:jc w:val="both"/>
        <w:rPr>
          <w:spacing w:val="7"/>
          <w:lang w:val="ru-RU"/>
        </w:rPr>
      </w:pPr>
      <w:r>
        <w:rPr>
          <w:noProof/>
          <w:lang w:val="ru-RU" w:eastAsia="ru-RU"/>
        </w:rPr>
        <w:pict>
          <v:rect id="_x0000_s1075" style="position:absolute;left:0;text-align:left;margin-left:276.1pt;margin-top:6.25pt;width:119.5pt;height:40.15pt;z-index:251652096">
            <v:textbox style="mso-next-textbox:#_x0000_s1075">
              <w:txbxContent>
                <w:p w:rsidR="00AF0416" w:rsidRPr="00777F9A" w:rsidRDefault="00AF0416" w:rsidP="00C40855">
                  <w:r>
                    <w:t xml:space="preserve">Учителя-предметники </w:t>
                  </w:r>
                </w:p>
              </w:txbxContent>
            </v:textbox>
            <w10:anchorlock/>
          </v:rect>
        </w:pict>
      </w:r>
      <w:r>
        <w:rPr>
          <w:noProof/>
          <w:lang w:val="ru-RU" w:eastAsia="ru-RU"/>
        </w:rPr>
        <w:pict>
          <v:rect id="_x0000_s1076" style="position:absolute;left:0;text-align:left;margin-left:119.75pt;margin-top:1.35pt;width:119.5pt;height:38.75pt;z-index:251651072">
            <v:textbox style="mso-next-textbox:#_x0000_s1076">
              <w:txbxContent>
                <w:p w:rsidR="00AF0416" w:rsidRPr="00E57476" w:rsidRDefault="00AF0416" w:rsidP="00C40855">
                  <w:r>
                    <w:t>Методические объединения</w:t>
                  </w:r>
                  <w:r w:rsidRPr="00E57476">
                    <w:t>.</w:t>
                  </w:r>
                </w:p>
                <w:p w:rsidR="00AF0416" w:rsidRPr="00E57476" w:rsidRDefault="00AF0416" w:rsidP="00C40855"/>
              </w:txbxContent>
            </v:textbox>
            <w10:anchorlock/>
          </v:rect>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77" style="position:absolute;left:0;text-align:left;flip:y;z-index:251666432" from="238.4pt,9.25pt" to="275pt,9.25pt">
            <v:stroke startarrow="block" endarrow="block"/>
            <w10:anchorlock/>
          </v:line>
        </w:pict>
      </w:r>
      <w:r>
        <w:rPr>
          <w:noProof/>
          <w:lang w:val="ru-RU" w:eastAsia="ru-RU"/>
        </w:rPr>
        <w:pict>
          <v:line id="_x0000_s1078" style="position:absolute;left:0;text-align:left;flip:y;z-index:251656192" from="86.15pt,11.25pt" to="120pt,22pt">
            <v:stroke startarrow="block" endarrow="block"/>
            <w10:anchorlock/>
          </v:line>
        </w:pict>
      </w:r>
      <w:r>
        <w:rPr>
          <w:noProof/>
          <w:lang w:val="ru-RU" w:eastAsia="ru-RU"/>
        </w:rPr>
        <w:pict>
          <v:rect id="_x0000_s1079" style="position:absolute;left:0;text-align:left;margin-left:-10.8pt;margin-top:7.3pt;width:96.2pt;height:32.25pt;z-index:251641856">
            <v:textbox style="mso-next-textbox:#_x0000_s1079">
              <w:txbxContent>
                <w:p w:rsidR="00AF0416" w:rsidRPr="00E57476" w:rsidRDefault="00AF0416" w:rsidP="00C40855">
                  <w:r>
                    <w:t>Зам. д</w:t>
                  </w:r>
                  <w:r w:rsidRPr="00E57476">
                    <w:t xml:space="preserve">иректора по УВР </w:t>
                  </w:r>
                </w:p>
              </w:txbxContent>
            </v:textbox>
            <w10:anchorlock/>
          </v:rect>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80" style="position:absolute;left:0;text-align:left;z-index:251646976" from="-34.1pt,8.2pt" to="-10.05pt,8.2pt">
            <v:stroke endarrow="block"/>
            <w10:anchorlock/>
          </v:line>
        </w:pict>
      </w:r>
    </w:p>
    <w:p w:rsidR="00AF0416" w:rsidRPr="00B90586" w:rsidRDefault="00AF0416" w:rsidP="00C40855">
      <w:pPr>
        <w:shd w:val="clear" w:color="auto" w:fill="FFFFFF"/>
        <w:spacing w:before="29"/>
        <w:ind w:right="27"/>
        <w:jc w:val="both"/>
        <w:rPr>
          <w:spacing w:val="7"/>
          <w:lang w:val="ru-RU"/>
        </w:rPr>
      </w:pPr>
      <w:r>
        <w:rPr>
          <w:noProof/>
          <w:lang w:val="ru-RU" w:eastAsia="ru-RU"/>
        </w:rPr>
        <w:pict>
          <v:rect id="_x0000_s1081" style="position:absolute;left:0;text-align:left;margin-left:293.7pt;margin-top:3.25pt;width:154.85pt;height:46.6pt;z-index:251662336">
            <v:textbox style="mso-next-textbox:#_x0000_s1081">
              <w:txbxContent>
                <w:p w:rsidR="00AF0416" w:rsidRPr="00B90586" w:rsidRDefault="00AF0416" w:rsidP="00C40855">
                  <w:pPr>
                    <w:rPr>
                      <w:lang w:val="ru-RU"/>
                    </w:rPr>
                  </w:pPr>
                  <w:r w:rsidRPr="00E57476">
                    <w:t>Совет</w:t>
                  </w:r>
                  <w:r>
                    <w:t xml:space="preserve"> старшеклассников, </w:t>
                  </w:r>
                  <w:r>
                    <w:rPr>
                      <w:lang w:val="ru-RU"/>
                    </w:rPr>
                    <w:t>Учебная комиссия</w:t>
                  </w:r>
                </w:p>
              </w:txbxContent>
            </v:textbox>
            <w10:anchorlock/>
          </v:rect>
        </w:pict>
      </w:r>
      <w:r>
        <w:rPr>
          <w:noProof/>
          <w:lang w:val="ru-RU" w:eastAsia="ru-RU"/>
        </w:rPr>
        <w:pict>
          <v:rect id="_x0000_s1082" style="position:absolute;left:0;text-align:left;margin-left:109.95pt;margin-top:3.25pt;width:164.65pt;height:27.95pt;z-index:251661312">
            <v:textbox style="mso-next-textbox:#_x0000_s1082">
              <w:txbxContent>
                <w:p w:rsidR="00AF0416" w:rsidRPr="003A30FF" w:rsidRDefault="00AF0416" w:rsidP="00C40855">
                  <w:pPr>
                    <w:rPr>
                      <w:sz w:val="16"/>
                      <w:szCs w:val="16"/>
                      <w:lang w:val="ru-RU"/>
                    </w:rPr>
                  </w:pPr>
                  <w:r w:rsidRPr="003A30FF">
                    <w:rPr>
                      <w:sz w:val="16"/>
                      <w:szCs w:val="16"/>
                      <w:lang w:val="ru-RU"/>
                    </w:rPr>
                    <w:t>Президент общественной организации « Островские умники и умницы"</w:t>
                  </w:r>
                </w:p>
              </w:txbxContent>
            </v:textbox>
            <w10:anchorlock/>
          </v:rect>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83" style="position:absolute;left:0;text-align:left;z-index:251667456" from="274.6pt,5pt" to="293.7pt,5pt">
            <v:stroke startarrow="block" endarrow="block"/>
            <w10:anchorlock/>
          </v:line>
        </w:pict>
      </w:r>
      <w:r>
        <w:rPr>
          <w:noProof/>
          <w:lang w:val="ru-RU" w:eastAsia="ru-RU"/>
        </w:rPr>
        <w:pict>
          <v:line id="_x0000_s1084" style="position:absolute;left:0;text-align:left;flip:y;z-index:251657216" from="86.15pt,2.1pt" to="108.7pt,21.45pt">
            <v:stroke startarrow="block" endarrow="block"/>
            <w10:anchorlock/>
          </v:line>
        </w:pict>
      </w:r>
      <w:r>
        <w:rPr>
          <w:noProof/>
          <w:lang w:val="ru-RU" w:eastAsia="ru-RU"/>
        </w:rPr>
        <w:pict>
          <v:rect id="_x0000_s1085" style="position:absolute;left:0;text-align:left;margin-left:-10.05pt;margin-top:5pt;width:96.2pt;height:33.7pt;z-index:251642880">
            <v:textbox style="mso-next-textbox:#_x0000_s1085">
              <w:txbxContent>
                <w:p w:rsidR="00AF0416" w:rsidRPr="00205A1C" w:rsidRDefault="00AF0416" w:rsidP="00C40855">
                  <w:pPr>
                    <w:rPr>
                      <w:lang w:val="ru-RU"/>
                    </w:rPr>
                  </w:pPr>
                  <w:r w:rsidRPr="00205A1C">
                    <w:rPr>
                      <w:lang w:val="ru-RU"/>
                    </w:rPr>
                    <w:t xml:space="preserve">Зам. директора по ВР </w:t>
                  </w:r>
                </w:p>
                <w:p w:rsidR="00AF0416" w:rsidRPr="00205A1C" w:rsidRDefault="00AF0416" w:rsidP="00C40855">
                  <w:pPr>
                    <w:rPr>
                      <w:sz w:val="16"/>
                      <w:szCs w:val="16"/>
                      <w:lang w:val="ru-RU"/>
                    </w:rPr>
                  </w:pPr>
                  <w:r w:rsidRPr="00205A1C">
                    <w:rPr>
                      <w:sz w:val="16"/>
                      <w:szCs w:val="16"/>
                      <w:lang w:val="ru-RU"/>
                    </w:rPr>
                    <w:t>1 чел.</w:t>
                  </w:r>
                </w:p>
              </w:txbxContent>
            </v:textbox>
            <w10:anchorlock/>
          </v:rect>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86" style="position:absolute;left:0;text-align:left;z-index:251676672" from="84.65pt,6.2pt" to="293.7pt,6.2pt">
            <v:stroke startarrow="block" endarrow="block"/>
            <w10:anchorlock/>
          </v:line>
        </w:pict>
      </w:r>
      <w:r>
        <w:rPr>
          <w:noProof/>
          <w:lang w:val="ru-RU" w:eastAsia="ru-RU"/>
        </w:rPr>
        <w:pict>
          <v:line id="_x0000_s1087" style="position:absolute;left:0;text-align:left;z-index:251658240" from="84.65pt,5.9pt" to="107.95pt,31pt">
            <v:stroke startarrow="block" endarrow="block"/>
            <w10:anchorlock/>
          </v:line>
        </w:pict>
      </w:r>
      <w:r>
        <w:rPr>
          <w:noProof/>
          <w:lang w:val="ru-RU" w:eastAsia="ru-RU"/>
        </w:rPr>
        <w:pict>
          <v:rect id="_x0000_s1088" style="position:absolute;left:0;text-align:left;margin-left:110.2pt;margin-top:12.4pt;width:124.05pt;height:39.45pt;z-index:251653120">
            <v:textbox style="mso-next-textbox:#_x0000_s1088">
              <w:txbxContent>
                <w:p w:rsidR="00AF0416" w:rsidRPr="004F4F1C" w:rsidRDefault="00AF0416" w:rsidP="00C40855">
                  <w:pPr>
                    <w:rPr>
                      <w:sz w:val="16"/>
                      <w:szCs w:val="16"/>
                    </w:rPr>
                  </w:pPr>
                  <w:r w:rsidRPr="00E57476">
                    <w:t xml:space="preserve">Классные руководители </w:t>
                  </w:r>
                </w:p>
              </w:txbxContent>
            </v:textbox>
            <w10:anchorlock/>
          </v:rect>
        </w:pict>
      </w:r>
      <w:r>
        <w:rPr>
          <w:noProof/>
          <w:lang w:val="ru-RU" w:eastAsia="ru-RU"/>
        </w:rPr>
        <w:pict>
          <v:line id="_x0000_s1089" style="position:absolute;left:0;text-align:left;z-index:251648000" from="-34.85pt,5.9pt" to="-10.8pt,5.9pt">
            <v:stroke endarrow="block"/>
            <w10:anchorlock/>
          </v:line>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90" style="position:absolute;left:0;text-align:left;z-index:251660288" from="96.7pt,3.95pt" to="102.7pt,53.45pt">
            <v:stroke startarrow="block" endarrow="block"/>
            <w10:anchorlock/>
          </v:line>
        </w:pict>
      </w:r>
    </w:p>
    <w:p w:rsidR="00AF0416" w:rsidRPr="00B90586" w:rsidRDefault="00AF0416" w:rsidP="00C40855">
      <w:pPr>
        <w:shd w:val="clear" w:color="auto" w:fill="FFFFFF"/>
        <w:spacing w:before="29"/>
        <w:ind w:right="27"/>
        <w:jc w:val="both"/>
        <w:rPr>
          <w:spacing w:val="7"/>
          <w:lang w:val="ru-RU"/>
        </w:rPr>
      </w:pPr>
      <w:r>
        <w:rPr>
          <w:noProof/>
          <w:lang w:val="ru-RU" w:eastAsia="ru-RU"/>
        </w:rPr>
        <w:pict>
          <v:rect id="_x0000_s1091" style="position:absolute;left:0;text-align:left;margin-left:-10.05pt;margin-top:.55pt;width:96.2pt;height:33.7pt;z-index:251643904">
            <v:textbox style="mso-next-textbox:#_x0000_s1091">
              <w:txbxContent>
                <w:p w:rsidR="00AF0416" w:rsidRPr="00E57476" w:rsidRDefault="00AF0416" w:rsidP="00C40855">
                  <w:r>
                    <w:t>Преподаватель -о</w:t>
                  </w:r>
                  <w:r w:rsidRPr="00E57476">
                    <w:t xml:space="preserve">рганизатор ОБЖ чел. </w:t>
                  </w:r>
                </w:p>
                <w:p w:rsidR="00AF0416" w:rsidRPr="0082022D" w:rsidRDefault="00AF0416" w:rsidP="00C40855"/>
              </w:txbxContent>
            </v:textbox>
            <w10:anchorlock/>
          </v:rect>
        </w:pict>
      </w: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92" style="position:absolute;left:0;text-align:left;z-index:251659264" from="87.65pt,4.35pt" to="117.75pt,48.1pt">
            <v:stroke startarrow="block" endarrow="block"/>
            <w10:anchorlock/>
          </v:line>
        </w:pict>
      </w:r>
      <w:r>
        <w:rPr>
          <w:noProof/>
          <w:lang w:val="ru-RU" w:eastAsia="ru-RU"/>
        </w:rPr>
        <w:pict>
          <v:line id="_x0000_s1093" style="position:absolute;left:0;text-align:left;z-index:251649024" from="-32.6pt,2.9pt" to="-8.55pt,2.9pt">
            <v:stroke endarrow="block"/>
            <w10:anchorlock/>
          </v:line>
        </w:pict>
      </w:r>
    </w:p>
    <w:p w:rsidR="00AF0416" w:rsidRPr="00B90586" w:rsidRDefault="00AF0416" w:rsidP="00C40855">
      <w:pPr>
        <w:shd w:val="clear" w:color="auto" w:fill="FFFFFF"/>
        <w:spacing w:before="29"/>
        <w:ind w:right="27"/>
        <w:jc w:val="both"/>
        <w:rPr>
          <w:spacing w:val="7"/>
          <w:lang w:val="ru-RU"/>
        </w:rPr>
      </w:pPr>
      <w:r>
        <w:rPr>
          <w:noProof/>
          <w:lang w:val="ru-RU" w:eastAsia="ru-RU"/>
        </w:rPr>
        <w:pict>
          <v:rect id="_x0000_s1094" style="position:absolute;left:0;text-align:left;margin-left:119.25pt;margin-top:1pt;width:121pt;height:52.35pt;z-index:251654144">
            <v:textbox style="mso-next-textbox:#_x0000_s1094">
              <w:txbxContent>
                <w:p w:rsidR="00AF0416" w:rsidRPr="00E57476" w:rsidRDefault="00AF0416" w:rsidP="00C40855">
                  <w:r w:rsidRPr="00E57476">
                    <w:t>Руководители кружков и спорт</w:t>
                  </w:r>
                  <w:r>
                    <w:t>ивных</w:t>
                  </w:r>
                  <w:r w:rsidRPr="00E57476">
                    <w:t xml:space="preserve"> секций </w:t>
                  </w:r>
                </w:p>
              </w:txbxContent>
            </v:textbox>
            <w10:anchorlock/>
          </v:rect>
        </w:pict>
      </w:r>
    </w:p>
    <w:p w:rsidR="00AF0416" w:rsidRPr="00B90586" w:rsidRDefault="00AF0416" w:rsidP="00C40855">
      <w:pPr>
        <w:shd w:val="clear" w:color="auto" w:fill="FFFFFF"/>
        <w:spacing w:before="29"/>
        <w:ind w:right="27"/>
        <w:jc w:val="both"/>
        <w:rPr>
          <w:spacing w:val="7"/>
          <w:lang w:val="ru-RU"/>
        </w:rPr>
      </w:pPr>
    </w:p>
    <w:p w:rsidR="00AF0416" w:rsidRPr="00B90586" w:rsidRDefault="00AF0416" w:rsidP="00C40855">
      <w:pPr>
        <w:shd w:val="clear" w:color="auto" w:fill="FFFFFF"/>
        <w:spacing w:before="29"/>
        <w:ind w:right="27"/>
        <w:jc w:val="both"/>
        <w:rPr>
          <w:spacing w:val="7"/>
          <w:lang w:val="ru-RU"/>
        </w:rPr>
      </w:pPr>
    </w:p>
    <w:p w:rsidR="00AF0416" w:rsidRPr="00B90586" w:rsidRDefault="00AF0416" w:rsidP="00C40855">
      <w:pPr>
        <w:shd w:val="clear" w:color="auto" w:fill="FFFFFF"/>
        <w:spacing w:before="29"/>
        <w:ind w:right="27"/>
        <w:jc w:val="both"/>
        <w:rPr>
          <w:spacing w:val="7"/>
          <w:lang w:val="ru-RU"/>
        </w:rPr>
      </w:pPr>
      <w:r>
        <w:rPr>
          <w:noProof/>
          <w:lang w:val="ru-RU" w:eastAsia="ru-RU"/>
        </w:rPr>
        <w:pict>
          <v:line id="_x0000_s1095" style="position:absolute;left:0;text-align:left;z-index:251664384" from="88.15pt,28.7pt" to="133.25pt,28.7pt">
            <v:stroke endarrow="block"/>
            <w10:anchorlock/>
          </v:line>
        </w:pict>
      </w:r>
      <w:r>
        <w:rPr>
          <w:noProof/>
          <w:lang w:val="ru-RU" w:eastAsia="ru-RU"/>
        </w:rPr>
        <w:pict>
          <v:rect id="_x0000_s1096" style="position:absolute;left:0;text-align:left;margin-left:138pt;margin-top:18.05pt;width:96.25pt;height:34.4pt;z-index:251655168">
            <v:textbox style="mso-next-textbox:#_x0000_s1096">
              <w:txbxContent>
                <w:p w:rsidR="00AF0416" w:rsidRPr="00E57476" w:rsidRDefault="00AF0416" w:rsidP="00C40855">
                  <w:r w:rsidRPr="00E57476">
                    <w:t xml:space="preserve">Тех. работники </w:t>
                  </w:r>
                </w:p>
              </w:txbxContent>
            </v:textbox>
            <w10:anchorlock/>
          </v:rect>
        </w:pict>
      </w:r>
      <w:r>
        <w:rPr>
          <w:noProof/>
          <w:lang w:val="ru-RU" w:eastAsia="ru-RU"/>
        </w:rPr>
        <w:pict>
          <v:line id="_x0000_s1097" style="position:absolute;left:0;text-align:left;z-index:251650048" from="-34.1pt,18.05pt" to="-10.05pt,18.05pt">
            <v:stroke endarrow="block"/>
            <w10:anchorlock/>
          </v:line>
        </w:pict>
      </w:r>
      <w:r>
        <w:rPr>
          <w:noProof/>
          <w:lang w:val="ru-RU" w:eastAsia="ru-RU"/>
        </w:rPr>
        <w:pict>
          <v:rect id="_x0000_s1098" style="position:absolute;left:0;text-align:left;margin-left:-8.05pt;margin-top:7.6pt;width:96.2pt;height:33.7pt;z-index:251644928">
            <v:textbox style="mso-next-textbox:#_x0000_s1098">
              <w:txbxContent>
                <w:p w:rsidR="00AF0416" w:rsidRPr="00E57476" w:rsidRDefault="00AF0416" w:rsidP="00C40855">
                  <w:r w:rsidRPr="00E57476">
                    <w:t>За</w:t>
                  </w:r>
                  <w:r>
                    <w:t>вхоз</w:t>
                  </w:r>
                  <w:r w:rsidRPr="00E57476">
                    <w:t xml:space="preserve"> </w:t>
                  </w:r>
                </w:p>
              </w:txbxContent>
            </v:textbox>
            <w10:anchorlock/>
          </v:rect>
        </w:pict>
      </w:r>
    </w:p>
    <w:p w:rsidR="00AF0416" w:rsidRPr="00BA4DDF" w:rsidRDefault="00AF0416" w:rsidP="003A30FF">
      <w:pPr>
        <w:shd w:val="clear" w:color="auto" w:fill="FFFFFF"/>
        <w:tabs>
          <w:tab w:val="left" w:pos="2692"/>
        </w:tabs>
        <w:spacing w:before="29"/>
        <w:ind w:right="27"/>
        <w:jc w:val="both"/>
        <w:rPr>
          <w:spacing w:val="7"/>
          <w:lang w:val="ru-RU"/>
        </w:rPr>
      </w:pPr>
      <w:r>
        <w:rPr>
          <w:spacing w:val="7"/>
          <w:lang w:val="ru-RU"/>
        </w:rPr>
        <w:tab/>
      </w:r>
    </w:p>
    <w:p w:rsidR="00AF0416" w:rsidRPr="00BA4DDF" w:rsidRDefault="00AF0416" w:rsidP="003A30FF">
      <w:pPr>
        <w:shd w:val="clear" w:color="auto" w:fill="FFFFFF"/>
        <w:tabs>
          <w:tab w:val="left" w:pos="2692"/>
        </w:tabs>
        <w:spacing w:before="29"/>
        <w:ind w:right="27"/>
        <w:jc w:val="both"/>
        <w:rPr>
          <w:spacing w:val="7"/>
          <w:lang w:val="ru-RU"/>
        </w:rPr>
      </w:pPr>
    </w:p>
    <w:p w:rsidR="00AF0416" w:rsidRPr="00BA4DDF" w:rsidRDefault="00AF0416" w:rsidP="003A30FF">
      <w:pPr>
        <w:shd w:val="clear" w:color="auto" w:fill="FFFFFF"/>
        <w:tabs>
          <w:tab w:val="left" w:pos="2692"/>
        </w:tabs>
        <w:spacing w:before="29"/>
        <w:ind w:right="27"/>
        <w:jc w:val="both"/>
        <w:rPr>
          <w:spacing w:val="7"/>
          <w:lang w:val="ru-RU"/>
        </w:rPr>
      </w:pPr>
    </w:p>
    <w:p w:rsidR="00AF0416" w:rsidRPr="00BA4DDF" w:rsidRDefault="00AF0416" w:rsidP="003A30FF">
      <w:pPr>
        <w:shd w:val="clear" w:color="auto" w:fill="FFFFFF"/>
        <w:tabs>
          <w:tab w:val="left" w:pos="2692"/>
        </w:tabs>
        <w:spacing w:before="29"/>
        <w:ind w:right="27"/>
        <w:jc w:val="both"/>
        <w:rPr>
          <w:spacing w:val="7"/>
          <w:lang w:val="ru-RU"/>
        </w:rPr>
      </w:pPr>
    </w:p>
    <w:p w:rsidR="00AF0416" w:rsidRDefault="00AF0416" w:rsidP="00B90586">
      <w:pPr>
        <w:spacing w:line="276" w:lineRule="auto"/>
        <w:ind w:firstLine="851"/>
        <w:jc w:val="both"/>
        <w:outlineLvl w:val="0"/>
        <w:rPr>
          <w:lang w:val="ru-RU"/>
        </w:rPr>
      </w:pPr>
      <w:r w:rsidRPr="0088006D">
        <w:rPr>
          <w:lang w:val="ru-RU"/>
        </w:rPr>
        <w:t>Управление школой осуществляется</w:t>
      </w:r>
    </w:p>
    <w:p w:rsidR="00AF0416" w:rsidRDefault="00AF0416" w:rsidP="00C40855">
      <w:pPr>
        <w:spacing w:line="276" w:lineRule="auto"/>
        <w:ind w:firstLine="851"/>
        <w:jc w:val="both"/>
        <w:rPr>
          <w:lang w:val="ru-RU"/>
        </w:rPr>
      </w:pPr>
    </w:p>
    <w:p w:rsidR="00AF0416" w:rsidRDefault="00AF0416" w:rsidP="00C40855">
      <w:pPr>
        <w:spacing w:line="276" w:lineRule="auto"/>
        <w:ind w:firstLine="851"/>
        <w:jc w:val="both"/>
        <w:rPr>
          <w:lang w:val="ru-RU"/>
        </w:rPr>
      </w:pPr>
    </w:p>
    <w:p w:rsidR="00AF0416" w:rsidRPr="0088006D" w:rsidRDefault="00AF0416" w:rsidP="00C40855">
      <w:pPr>
        <w:spacing w:line="276" w:lineRule="auto"/>
        <w:ind w:firstLine="851"/>
        <w:jc w:val="both"/>
        <w:rPr>
          <w:lang w:val="ru-RU"/>
        </w:rPr>
      </w:pPr>
      <w:r w:rsidRPr="0088006D">
        <w:rPr>
          <w:lang w:val="ru-RU"/>
        </w:rPr>
        <w:t xml:space="preserve"> в соответствии с законодательством РФ и Уставом школы на принципах демократичности, открытости, свободного развития личности, а также на основе сочетания принципов самоуправления и единоначалия. Органы самоуправления действуют согласно разработанной и утвержденной в школе нормативно-правовой базы.</w:t>
      </w:r>
    </w:p>
    <w:p w:rsidR="00AF0416" w:rsidRPr="0088006D" w:rsidRDefault="00AF0416" w:rsidP="00C40855">
      <w:pPr>
        <w:spacing w:line="276" w:lineRule="auto"/>
        <w:ind w:firstLine="851"/>
        <w:jc w:val="both"/>
        <w:rPr>
          <w:lang w:val="ru-RU"/>
        </w:rPr>
      </w:pPr>
      <w:r w:rsidRPr="0088006D">
        <w:rPr>
          <w:lang w:val="ru-RU"/>
        </w:rPr>
        <w:t xml:space="preserve">   Общее собрание трудового коллектива проводится 1-2 раза в году. Интересы трудового коллектива представляет активно действующий профсоюзный комитет школы</w:t>
      </w:r>
      <w:r>
        <w:rPr>
          <w:lang w:val="ru-RU"/>
        </w:rPr>
        <w:t xml:space="preserve"> во главе с Каньшиной Т.И.</w:t>
      </w:r>
      <w:r w:rsidRPr="0088006D">
        <w:rPr>
          <w:lang w:val="ru-RU"/>
        </w:rPr>
        <w:t>. В соответствии с ТК РФ заключен  коллективный договор, действующий с 2011 до 2013 года. Проблемы в отношениях работодателя и работников решаются своевременно и бесконфликтно. Нарушений ТК РФ в учреждении не зарегистрировано.</w:t>
      </w:r>
    </w:p>
    <w:p w:rsidR="00AF0416" w:rsidRPr="0088006D" w:rsidRDefault="00AF0416" w:rsidP="00C40855">
      <w:pPr>
        <w:spacing w:line="276" w:lineRule="auto"/>
        <w:ind w:firstLine="851"/>
        <w:jc w:val="both"/>
        <w:rPr>
          <w:lang w:val="ru-RU"/>
        </w:rPr>
      </w:pPr>
      <w:r w:rsidRPr="0088006D">
        <w:rPr>
          <w:lang w:val="ru-RU"/>
        </w:rPr>
        <w:t xml:space="preserve">   Общешкольная конференция участников образовательного процесса принимает решения по вопросам жизнедеятельности школы. Проводится ежегодно. Директор школы представляет участникам конференции публичный отчет о работе школы. В конференции принимают участие родители, педагоги, старшеклассники. На конференции избирается Совет школы – высший орган самоуправления. Совет школы организует выполнение решений общешкольной конференции. Родительский совет представляет интересы родителей учащихся. Содействует созданию оптимальных условий для обучения и воспитания обучающихся, в том числе по укреплению их здоровья и организации питания, укреплению материально-технической базы  школы. </w:t>
      </w:r>
    </w:p>
    <w:p w:rsidR="00AF0416" w:rsidRPr="0088006D" w:rsidRDefault="00AF0416" w:rsidP="00C40855">
      <w:pPr>
        <w:spacing w:line="276" w:lineRule="auto"/>
        <w:ind w:firstLine="851"/>
        <w:jc w:val="both"/>
        <w:rPr>
          <w:lang w:val="ru-RU"/>
        </w:rPr>
      </w:pPr>
      <w:r w:rsidRPr="0088006D">
        <w:rPr>
          <w:lang w:val="ru-RU"/>
        </w:rPr>
        <w:t xml:space="preserve">   Педагогический совет обсуждает вопросы содержания образования и образовательной деятельности и принимает коллективные решения по обеспечению жизнедеятельности школы. На административном и производственном совещаниях решаются оперативные задачи. На добровольной основе развивается система ученического самоуправления. </w:t>
      </w:r>
    </w:p>
    <w:p w:rsidR="00AF0416" w:rsidRPr="0088006D" w:rsidRDefault="00AF0416" w:rsidP="00C40855">
      <w:pPr>
        <w:spacing w:line="276" w:lineRule="auto"/>
        <w:ind w:firstLine="851"/>
        <w:jc w:val="both"/>
        <w:rPr>
          <w:lang w:val="ru-RU"/>
        </w:rPr>
      </w:pPr>
    </w:p>
    <w:tbl>
      <w:tblPr>
        <w:tblW w:w="96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5"/>
        <w:gridCol w:w="1454"/>
        <w:gridCol w:w="1978"/>
        <w:gridCol w:w="2356"/>
        <w:gridCol w:w="1949"/>
      </w:tblGrid>
      <w:tr w:rsidR="00AF0416" w:rsidRPr="00BA4DDF">
        <w:tc>
          <w:tcPr>
            <w:tcW w:w="1915" w:type="dxa"/>
          </w:tcPr>
          <w:p w:rsidR="00AF0416" w:rsidRPr="0088006D" w:rsidRDefault="00AF0416" w:rsidP="00D40E37">
            <w:pPr>
              <w:jc w:val="center"/>
              <w:rPr>
                <w:b/>
                <w:bCs/>
              </w:rPr>
            </w:pPr>
            <w:r w:rsidRPr="0088006D">
              <w:rPr>
                <w:b/>
                <w:bCs/>
              </w:rPr>
              <w:t>Форма ГОУ</w:t>
            </w:r>
          </w:p>
        </w:tc>
        <w:tc>
          <w:tcPr>
            <w:tcW w:w="1454" w:type="dxa"/>
          </w:tcPr>
          <w:p w:rsidR="00AF0416" w:rsidRPr="0088006D" w:rsidRDefault="00AF0416" w:rsidP="00D40E37">
            <w:pPr>
              <w:jc w:val="center"/>
              <w:rPr>
                <w:b/>
                <w:bCs/>
              </w:rPr>
            </w:pPr>
            <w:r w:rsidRPr="0088006D">
              <w:rPr>
                <w:b/>
                <w:bCs/>
              </w:rPr>
              <w:t>Начало</w:t>
            </w:r>
          </w:p>
          <w:p w:rsidR="00AF0416" w:rsidRPr="0088006D" w:rsidRDefault="00AF0416" w:rsidP="00D40E37">
            <w:pPr>
              <w:jc w:val="center"/>
              <w:rPr>
                <w:b/>
                <w:bCs/>
              </w:rPr>
            </w:pPr>
            <w:r w:rsidRPr="0088006D">
              <w:rPr>
                <w:b/>
                <w:bCs/>
              </w:rPr>
              <w:t>деятельности</w:t>
            </w:r>
          </w:p>
        </w:tc>
        <w:tc>
          <w:tcPr>
            <w:tcW w:w="1978" w:type="dxa"/>
          </w:tcPr>
          <w:p w:rsidR="00AF0416" w:rsidRPr="0088006D" w:rsidRDefault="00AF0416" w:rsidP="00D40E37">
            <w:pPr>
              <w:jc w:val="center"/>
              <w:rPr>
                <w:b/>
                <w:bCs/>
              </w:rPr>
            </w:pPr>
            <w:r w:rsidRPr="0088006D">
              <w:rPr>
                <w:b/>
                <w:bCs/>
              </w:rPr>
              <w:t>Нормативно-правовое обеспечение деятельности</w:t>
            </w:r>
          </w:p>
        </w:tc>
        <w:tc>
          <w:tcPr>
            <w:tcW w:w="2356" w:type="dxa"/>
          </w:tcPr>
          <w:p w:rsidR="00AF0416" w:rsidRPr="0088006D" w:rsidRDefault="00AF0416" w:rsidP="00D40E37">
            <w:pPr>
              <w:jc w:val="center"/>
              <w:rPr>
                <w:b/>
                <w:bCs/>
              </w:rPr>
            </w:pPr>
            <w:r w:rsidRPr="0088006D">
              <w:rPr>
                <w:b/>
                <w:bCs/>
              </w:rPr>
              <w:t>Основные направления  деятельности</w:t>
            </w:r>
          </w:p>
        </w:tc>
        <w:tc>
          <w:tcPr>
            <w:tcW w:w="1949" w:type="dxa"/>
          </w:tcPr>
          <w:p w:rsidR="00AF0416" w:rsidRPr="0088006D" w:rsidRDefault="00AF0416" w:rsidP="00D40E37">
            <w:pPr>
              <w:jc w:val="center"/>
              <w:rPr>
                <w:b/>
                <w:bCs/>
                <w:lang w:val="ru-RU"/>
              </w:rPr>
            </w:pPr>
            <w:r w:rsidRPr="0088006D">
              <w:rPr>
                <w:b/>
                <w:bCs/>
                <w:lang w:val="ru-RU"/>
              </w:rPr>
              <w:t>Мероприятия с участием органов ГОУ</w:t>
            </w:r>
          </w:p>
        </w:tc>
      </w:tr>
      <w:tr w:rsidR="00AF0416" w:rsidRPr="0088006D">
        <w:tc>
          <w:tcPr>
            <w:tcW w:w="1915" w:type="dxa"/>
          </w:tcPr>
          <w:p w:rsidR="00AF0416" w:rsidRPr="0088006D" w:rsidRDefault="00AF0416" w:rsidP="00D40E37">
            <w:r w:rsidRPr="0088006D">
              <w:t>Совет школы</w:t>
            </w:r>
          </w:p>
        </w:tc>
        <w:tc>
          <w:tcPr>
            <w:tcW w:w="1454" w:type="dxa"/>
          </w:tcPr>
          <w:p w:rsidR="00AF0416" w:rsidRPr="0088006D" w:rsidRDefault="00AF0416" w:rsidP="00D40E37">
            <w:pPr>
              <w:jc w:val="center"/>
            </w:pPr>
            <w:r w:rsidRPr="0088006D">
              <w:t>2009</w:t>
            </w:r>
          </w:p>
        </w:tc>
        <w:tc>
          <w:tcPr>
            <w:tcW w:w="1978" w:type="dxa"/>
          </w:tcPr>
          <w:p w:rsidR="00AF0416" w:rsidRPr="0088006D" w:rsidRDefault="00AF0416" w:rsidP="00D40E37">
            <w:pPr>
              <w:jc w:val="center"/>
              <w:rPr>
                <w:lang w:val="ru-RU"/>
              </w:rPr>
            </w:pPr>
            <w:r w:rsidRPr="0088006D">
              <w:rPr>
                <w:lang w:val="ru-RU"/>
              </w:rPr>
              <w:t>Закон «Об Образовании»,</w:t>
            </w:r>
          </w:p>
          <w:p w:rsidR="00AF0416" w:rsidRPr="0088006D" w:rsidRDefault="00AF0416" w:rsidP="00D40E37">
            <w:pPr>
              <w:jc w:val="center"/>
              <w:rPr>
                <w:lang w:val="ru-RU"/>
              </w:rPr>
            </w:pPr>
            <w:r w:rsidRPr="0088006D">
              <w:rPr>
                <w:lang w:val="ru-RU"/>
              </w:rPr>
              <w:t>Устав школы,</w:t>
            </w:r>
          </w:p>
          <w:p w:rsidR="00AF0416" w:rsidRPr="0088006D" w:rsidRDefault="00AF0416" w:rsidP="00D40E37">
            <w:pPr>
              <w:jc w:val="center"/>
              <w:rPr>
                <w:lang w:val="ru-RU"/>
              </w:rPr>
            </w:pPr>
            <w:r w:rsidRPr="0088006D">
              <w:rPr>
                <w:lang w:val="ru-RU"/>
              </w:rPr>
              <w:t>Локальный акт «Положение о попечительском совете»</w:t>
            </w:r>
          </w:p>
        </w:tc>
        <w:tc>
          <w:tcPr>
            <w:tcW w:w="2356" w:type="dxa"/>
          </w:tcPr>
          <w:p w:rsidR="00AF0416" w:rsidRPr="0088006D" w:rsidRDefault="00AF0416" w:rsidP="00D40E37">
            <w:pPr>
              <w:jc w:val="center"/>
            </w:pPr>
            <w:r w:rsidRPr="0088006D">
              <w:t>Жизнеобеспечение школы.</w:t>
            </w:r>
          </w:p>
        </w:tc>
        <w:tc>
          <w:tcPr>
            <w:tcW w:w="1949" w:type="dxa"/>
          </w:tcPr>
          <w:p w:rsidR="00AF0416" w:rsidRPr="0088006D" w:rsidRDefault="00AF0416" w:rsidP="00D40E37">
            <w:pPr>
              <w:jc w:val="center"/>
            </w:pPr>
            <w:r w:rsidRPr="0088006D">
              <w:t>Ежегодный ремонт школы.</w:t>
            </w:r>
          </w:p>
        </w:tc>
      </w:tr>
    </w:tbl>
    <w:p w:rsidR="00AF0416" w:rsidRPr="0088006D" w:rsidRDefault="00AF0416" w:rsidP="00C40855">
      <w:pPr>
        <w:spacing w:line="276" w:lineRule="auto"/>
        <w:jc w:val="both"/>
        <w:rPr>
          <w:lang w:val="ru-RU"/>
        </w:rPr>
      </w:pPr>
    </w:p>
    <w:p w:rsidR="00AF0416" w:rsidRPr="0088006D" w:rsidRDefault="00AF0416" w:rsidP="00C40855">
      <w:pPr>
        <w:spacing w:line="276" w:lineRule="auto"/>
        <w:ind w:firstLine="851"/>
        <w:jc w:val="both"/>
        <w:rPr>
          <w:lang w:val="ru-RU"/>
        </w:rPr>
      </w:pPr>
      <w:r w:rsidRPr="0088006D">
        <w:rPr>
          <w:lang w:val="ru-RU"/>
        </w:rPr>
        <w:t xml:space="preserve"> Управление школой осуществляется в соответствии с законодательством РФ и Уставом школы на принципах демократичности, открытости, свободного развития личности, а также на основе сочетания принципов самоуправления и единоначалия. Органы самоуправления действуют согласно разработанной и утвержденной в школе нормативно-правовой базы.</w:t>
      </w:r>
    </w:p>
    <w:p w:rsidR="00AF0416" w:rsidRPr="0088006D" w:rsidRDefault="00AF0416" w:rsidP="00C40855">
      <w:pPr>
        <w:spacing w:line="276" w:lineRule="auto"/>
        <w:ind w:firstLine="851"/>
        <w:jc w:val="both"/>
        <w:rPr>
          <w:lang w:val="ru-RU"/>
        </w:rPr>
      </w:pPr>
      <w:r w:rsidRPr="0088006D">
        <w:rPr>
          <w:lang w:val="ru-RU"/>
        </w:rPr>
        <w:t xml:space="preserve">   Общее собрание трудового коллектива проводится 1-2 раза в году. Интересы трудового коллектива представляет активно действующий профсоюзный комитет школы. В соответствии с ТК РФ заключен  коллекти</w:t>
      </w:r>
      <w:r>
        <w:rPr>
          <w:lang w:val="ru-RU"/>
        </w:rPr>
        <w:t>вный договор, действующий с 2010 до 2012 год</w:t>
      </w:r>
      <w:r w:rsidRPr="0088006D">
        <w:rPr>
          <w:lang w:val="ru-RU"/>
        </w:rPr>
        <w:t>. Проблемы в отношениях работодателя и работников решаются своевременно и бесконфликтно. Нарушений ТК РФ в учреждении не зарегистрировано.</w:t>
      </w:r>
    </w:p>
    <w:p w:rsidR="00AF0416" w:rsidRPr="0088006D" w:rsidRDefault="00AF0416" w:rsidP="00C40855">
      <w:pPr>
        <w:spacing w:line="276" w:lineRule="auto"/>
        <w:ind w:firstLine="851"/>
        <w:jc w:val="both"/>
        <w:rPr>
          <w:lang w:val="ru-RU"/>
        </w:rPr>
      </w:pPr>
      <w:r w:rsidRPr="0088006D">
        <w:rPr>
          <w:lang w:val="ru-RU"/>
        </w:rPr>
        <w:t xml:space="preserve">   Общешкольная конференция участников образовательного процесса принимает решения по вопросам жизнедеятельности школы. Проводится ежегодно. Директор школы представляет участникам конференции публичный отчет о работе школы. В конференции принимают участие родители. педагоги, старшеклассники. На конференции избирается Совет школы – высший орган самоуправления. Совет школы организует выполнение решений общешкольной конференции. Родительский совет представляет интересы родителей учащихся. Содействует созданию оптимальных условий для обучения и воспитания обучающихся, в том числе по укреплению их здоровья и организации питания, укреплению материально-технической базы  школы.</w:t>
      </w:r>
    </w:p>
    <w:p w:rsidR="00AF0416" w:rsidRPr="0088006D" w:rsidRDefault="00AF0416" w:rsidP="00C40855">
      <w:pPr>
        <w:spacing w:line="276" w:lineRule="auto"/>
        <w:ind w:firstLine="851"/>
        <w:jc w:val="both"/>
        <w:rPr>
          <w:lang w:val="ru-RU"/>
        </w:rPr>
      </w:pPr>
      <w:r w:rsidRPr="0088006D">
        <w:rPr>
          <w:lang w:val="ru-RU"/>
        </w:rPr>
        <w:t xml:space="preserve">   Педагогический совет обсуждает вопросы содержания образования и образовательной деятельности и принимает коллективные решения по обеспечению жизнедеятельности школы. Методический совет способствует решению задач профессионального и личностного роста педагогов и учащихся. На административном и производственном совещаниях решаются оперативные задачи. На добровольной основе развивается сист</w:t>
      </w:r>
      <w:r>
        <w:rPr>
          <w:lang w:val="ru-RU"/>
        </w:rPr>
        <w:t>ема ученического самоуправления через работу клуба «</w:t>
      </w:r>
      <w:r w:rsidRPr="0088006D">
        <w:rPr>
          <w:lang w:val="ru-RU"/>
        </w:rPr>
        <w:t xml:space="preserve"> </w:t>
      </w:r>
      <w:r>
        <w:rPr>
          <w:lang w:val="ru-RU"/>
        </w:rPr>
        <w:t>Островские умники и умницы»</w:t>
      </w:r>
    </w:p>
    <w:p w:rsidR="00AF0416" w:rsidRPr="0088006D" w:rsidRDefault="00AF0416" w:rsidP="00C40855">
      <w:pPr>
        <w:spacing w:line="276" w:lineRule="auto"/>
        <w:ind w:firstLine="851"/>
        <w:jc w:val="both"/>
        <w:rPr>
          <w:lang w:val="ru-RU"/>
        </w:rPr>
      </w:pPr>
      <w:r w:rsidRPr="0088006D">
        <w:rPr>
          <w:lang w:val="ru-RU"/>
        </w:rPr>
        <w:t>Сложилась система изучения общественного мнения о работе школы: мониторинговые исследования, социологические опросы, дни открытых дверей. Проводятся классные и общие собрания родителей учащихся одной возрастной группы; индивидуальная и групповая работа с учащимися и их семьями, информирование родителей осуществляется в устной    и   письменной форме. Материалы о работе школьного колл</w:t>
      </w:r>
      <w:r>
        <w:rPr>
          <w:lang w:val="ru-RU"/>
        </w:rPr>
        <w:t>ектива представляются в школьной  газете “Искра, часто используются для информирования о жизни школы полосы районного периодического издания « Аннинские вести», нередкими гостями бывают и корреспонденты Аннинского телевидения, информацию можно почерпнуть, посетив школьный сайт.</w:t>
      </w:r>
    </w:p>
    <w:p w:rsidR="00AF0416" w:rsidRPr="0088006D" w:rsidRDefault="00AF0416" w:rsidP="00B90586">
      <w:pPr>
        <w:spacing w:line="276" w:lineRule="auto"/>
        <w:ind w:firstLine="851"/>
        <w:jc w:val="both"/>
        <w:outlineLvl w:val="0"/>
        <w:rPr>
          <w:b/>
          <w:bCs/>
          <w:lang w:val="ru-RU"/>
        </w:rPr>
      </w:pPr>
      <w:r w:rsidRPr="0088006D">
        <w:rPr>
          <w:b/>
          <w:bCs/>
          <w:lang w:val="ru-RU"/>
        </w:rPr>
        <w:t>Внутришкольный контроль</w:t>
      </w:r>
    </w:p>
    <w:p w:rsidR="00AF0416" w:rsidRPr="0088006D" w:rsidRDefault="00AF0416" w:rsidP="00C40855">
      <w:pPr>
        <w:spacing w:line="276" w:lineRule="auto"/>
        <w:ind w:firstLine="851"/>
        <w:jc w:val="both"/>
        <w:rPr>
          <w:lang w:val="ru-RU"/>
        </w:rPr>
      </w:pPr>
      <w:r w:rsidRPr="0088006D">
        <w:rPr>
          <w:lang w:val="ru-RU"/>
        </w:rPr>
        <w:t>Используемые виды контроля: фронтальный, тематический, персональный, предметно-обобщающий, классно-обобщающий, предметно-подготовительный. Итоги контроля, в зависимости от вида, подводятся на совещаниях при директоре, завуче, ШМО, педсовете, классных и школьных родительских собраниях. После разрабатываются рекомендации учителям, классным руководителям, родителям, администрации. А также принимаются решения о дальнейшей программе контроля и исполнения.</w:t>
      </w:r>
    </w:p>
    <w:p w:rsidR="00AF0416" w:rsidRPr="0088006D" w:rsidRDefault="00AF0416" w:rsidP="00C40855">
      <w:pPr>
        <w:spacing w:line="276" w:lineRule="auto"/>
        <w:ind w:firstLine="851"/>
        <w:rPr>
          <w:lang w:val="ru-RU"/>
        </w:rPr>
      </w:pPr>
    </w:p>
    <w:p w:rsidR="00AF0416" w:rsidRPr="0088006D" w:rsidRDefault="00AF0416" w:rsidP="00C40855">
      <w:pPr>
        <w:spacing w:line="276" w:lineRule="auto"/>
        <w:rPr>
          <w:lang w:val="ru-RU"/>
        </w:rPr>
      </w:pPr>
    </w:p>
    <w:tbl>
      <w:tblPr>
        <w:tblW w:w="9616" w:type="dxa"/>
        <w:tblInd w:w="-106" w:type="dxa"/>
        <w:tblLayout w:type="fixed"/>
        <w:tblLook w:val="0000"/>
      </w:tblPr>
      <w:tblGrid>
        <w:gridCol w:w="1961"/>
        <w:gridCol w:w="2027"/>
        <w:gridCol w:w="1787"/>
        <w:gridCol w:w="1843"/>
        <w:gridCol w:w="1998"/>
      </w:tblGrid>
      <w:tr w:rsidR="00AF0416" w:rsidRPr="0088006D">
        <w:trPr>
          <w:trHeight w:val="276"/>
        </w:trPr>
        <w:tc>
          <w:tcPr>
            <w:tcW w:w="1961"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Сроки и виды контроля</w:t>
            </w:r>
          </w:p>
        </w:tc>
        <w:tc>
          <w:tcPr>
            <w:tcW w:w="202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Тематический</w:t>
            </w:r>
          </w:p>
          <w:p w:rsidR="00AF0416" w:rsidRPr="0088006D" w:rsidRDefault="00AF0416" w:rsidP="00D40E37">
            <w:pPr>
              <w:spacing w:line="276" w:lineRule="auto"/>
            </w:pPr>
            <w:r w:rsidRPr="0088006D">
              <w:t>по всем предметам</w:t>
            </w:r>
          </w:p>
        </w:tc>
        <w:tc>
          <w:tcPr>
            <w:tcW w:w="178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Фронтальный</w:t>
            </w:r>
          </w:p>
        </w:tc>
        <w:tc>
          <w:tcPr>
            <w:tcW w:w="1843"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Персональный</w:t>
            </w:r>
          </w:p>
        </w:tc>
        <w:tc>
          <w:tcPr>
            <w:tcW w:w="1998" w:type="dxa"/>
            <w:tcBorders>
              <w:top w:val="single" w:sz="4" w:space="0" w:color="000000"/>
              <w:left w:val="single" w:sz="4" w:space="0" w:color="000000"/>
              <w:bottom w:val="single" w:sz="4" w:space="0" w:color="000000"/>
              <w:right w:val="single" w:sz="4" w:space="0" w:color="000000"/>
            </w:tcBorders>
          </w:tcPr>
          <w:p w:rsidR="00AF0416" w:rsidRPr="0088006D" w:rsidRDefault="00AF0416" w:rsidP="00D40E37">
            <w:pPr>
              <w:snapToGrid w:val="0"/>
              <w:spacing w:line="276" w:lineRule="auto"/>
            </w:pPr>
            <w:r w:rsidRPr="0088006D">
              <w:t xml:space="preserve">Предметный </w:t>
            </w:r>
          </w:p>
        </w:tc>
      </w:tr>
      <w:tr w:rsidR="00AF0416" w:rsidRPr="00BA4DDF">
        <w:trPr>
          <w:trHeight w:val="276"/>
        </w:trPr>
        <w:tc>
          <w:tcPr>
            <w:tcW w:w="1961"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Стартовый</w:t>
            </w:r>
          </w:p>
        </w:tc>
        <w:tc>
          <w:tcPr>
            <w:tcW w:w="202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rPr>
                <w:lang w:val="ru-RU"/>
              </w:rPr>
            </w:pPr>
            <w:r w:rsidRPr="0088006D">
              <w:rPr>
                <w:lang w:val="ru-RU"/>
              </w:rPr>
              <w:t>Срез ЗУН №1,</w:t>
            </w:r>
          </w:p>
          <w:p w:rsidR="00AF0416" w:rsidRPr="0088006D" w:rsidRDefault="00AF0416" w:rsidP="00D40E37">
            <w:pPr>
              <w:spacing w:line="276" w:lineRule="auto"/>
              <w:rPr>
                <w:lang w:val="ru-RU"/>
              </w:rPr>
            </w:pPr>
            <w:r w:rsidRPr="0088006D">
              <w:rPr>
                <w:lang w:val="ru-RU"/>
              </w:rPr>
              <w:t>Срезы на уровень обученности</w:t>
            </w:r>
          </w:p>
        </w:tc>
        <w:tc>
          <w:tcPr>
            <w:tcW w:w="178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Документация</w:t>
            </w:r>
          </w:p>
          <w:p w:rsidR="00AF0416" w:rsidRPr="0088006D" w:rsidRDefault="00AF0416" w:rsidP="00D40E37">
            <w:pPr>
              <w:spacing w:line="276" w:lineRule="auto"/>
            </w:pPr>
            <w:r w:rsidRPr="0088006D">
              <w:t>(наличие и заполнение)</w:t>
            </w:r>
          </w:p>
        </w:tc>
        <w:tc>
          <w:tcPr>
            <w:tcW w:w="1843"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rPr>
                <w:lang w:val="ru-RU"/>
              </w:rPr>
            </w:pPr>
            <w:r w:rsidRPr="0088006D">
              <w:rPr>
                <w:lang w:val="ru-RU"/>
              </w:rPr>
              <w:t>Аттестующиеся учителя (в течение года)</w:t>
            </w:r>
          </w:p>
        </w:tc>
        <w:tc>
          <w:tcPr>
            <w:tcW w:w="1998" w:type="dxa"/>
            <w:tcBorders>
              <w:top w:val="single" w:sz="4" w:space="0" w:color="000000"/>
              <w:left w:val="single" w:sz="4" w:space="0" w:color="000000"/>
              <w:bottom w:val="single" w:sz="4" w:space="0" w:color="000000"/>
              <w:right w:val="single" w:sz="4" w:space="0" w:color="000000"/>
            </w:tcBorders>
          </w:tcPr>
          <w:p w:rsidR="00AF0416" w:rsidRPr="0088006D" w:rsidRDefault="00AF0416" w:rsidP="00D40E37">
            <w:pPr>
              <w:snapToGrid w:val="0"/>
              <w:spacing w:line="276" w:lineRule="auto"/>
              <w:rPr>
                <w:lang w:val="ru-RU"/>
              </w:rPr>
            </w:pPr>
            <w:r w:rsidRPr="0088006D">
              <w:rPr>
                <w:lang w:val="ru-RU"/>
              </w:rPr>
              <w:t>предметы с низкими показателями качества и СОУ</w:t>
            </w:r>
          </w:p>
        </w:tc>
      </w:tr>
      <w:tr w:rsidR="00AF0416" w:rsidRPr="0088006D">
        <w:trPr>
          <w:trHeight w:val="276"/>
        </w:trPr>
        <w:tc>
          <w:tcPr>
            <w:tcW w:w="1961"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Промежуточный</w:t>
            </w:r>
          </w:p>
        </w:tc>
        <w:tc>
          <w:tcPr>
            <w:tcW w:w="202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rPr>
                <w:lang w:val="ru-RU"/>
              </w:rPr>
            </w:pPr>
            <w:r w:rsidRPr="0088006D">
              <w:rPr>
                <w:lang w:val="ru-RU"/>
              </w:rPr>
              <w:t>Срез ЗУН №2,</w:t>
            </w:r>
          </w:p>
          <w:p w:rsidR="00AF0416" w:rsidRPr="0088006D" w:rsidRDefault="00AF0416" w:rsidP="00D40E37">
            <w:pPr>
              <w:spacing w:line="276" w:lineRule="auto"/>
              <w:rPr>
                <w:lang w:val="ru-RU"/>
              </w:rPr>
            </w:pPr>
            <w:r w:rsidRPr="0088006D">
              <w:rPr>
                <w:lang w:val="ru-RU"/>
              </w:rPr>
              <w:t>Срезы на развитие ОУУН</w:t>
            </w:r>
          </w:p>
          <w:p w:rsidR="00AF0416" w:rsidRPr="0088006D" w:rsidRDefault="00AF0416" w:rsidP="00D40E37">
            <w:pPr>
              <w:spacing w:line="276" w:lineRule="auto"/>
            </w:pPr>
            <w:r w:rsidRPr="0088006D">
              <w:t>(февраль)</w:t>
            </w:r>
          </w:p>
        </w:tc>
        <w:tc>
          <w:tcPr>
            <w:tcW w:w="178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Документация</w:t>
            </w:r>
          </w:p>
          <w:p w:rsidR="00AF0416" w:rsidRPr="0088006D" w:rsidRDefault="00AF0416" w:rsidP="00D40E37">
            <w:pPr>
              <w:spacing w:line="276" w:lineRule="auto"/>
            </w:pPr>
            <w:r w:rsidRPr="0088006D">
              <w:t>(ведение)</w:t>
            </w:r>
          </w:p>
        </w:tc>
        <w:tc>
          <w:tcPr>
            <w:tcW w:w="1843"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p>
        </w:tc>
        <w:tc>
          <w:tcPr>
            <w:tcW w:w="1998" w:type="dxa"/>
            <w:tcBorders>
              <w:top w:val="single" w:sz="4" w:space="0" w:color="000000"/>
              <w:left w:val="single" w:sz="4" w:space="0" w:color="000000"/>
              <w:bottom w:val="single" w:sz="4" w:space="0" w:color="000000"/>
              <w:right w:val="single" w:sz="4" w:space="0" w:color="000000"/>
            </w:tcBorders>
          </w:tcPr>
          <w:p w:rsidR="00AF0416" w:rsidRPr="0088006D" w:rsidRDefault="00AF0416" w:rsidP="00D40E37">
            <w:pPr>
              <w:snapToGrid w:val="0"/>
              <w:spacing w:line="276" w:lineRule="auto"/>
            </w:pPr>
            <w:r w:rsidRPr="0088006D">
              <w:t>С завышенными показателями</w:t>
            </w:r>
          </w:p>
        </w:tc>
      </w:tr>
      <w:tr w:rsidR="00AF0416" w:rsidRPr="0088006D">
        <w:trPr>
          <w:trHeight w:val="276"/>
        </w:trPr>
        <w:tc>
          <w:tcPr>
            <w:tcW w:w="1961"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Итоговый</w:t>
            </w:r>
          </w:p>
        </w:tc>
        <w:tc>
          <w:tcPr>
            <w:tcW w:w="202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rPr>
                <w:lang w:val="ru-RU"/>
              </w:rPr>
            </w:pPr>
            <w:r w:rsidRPr="0088006D">
              <w:rPr>
                <w:lang w:val="ru-RU"/>
              </w:rPr>
              <w:t>Срез ЗУН №3,</w:t>
            </w:r>
          </w:p>
          <w:p w:rsidR="00AF0416" w:rsidRPr="0088006D" w:rsidRDefault="00AF0416" w:rsidP="00D40E37">
            <w:pPr>
              <w:spacing w:line="276" w:lineRule="auto"/>
              <w:rPr>
                <w:lang w:val="ru-RU"/>
              </w:rPr>
            </w:pPr>
            <w:r w:rsidRPr="0088006D">
              <w:rPr>
                <w:lang w:val="ru-RU"/>
              </w:rPr>
              <w:t>Срезы на уровень обученности</w:t>
            </w:r>
          </w:p>
        </w:tc>
        <w:tc>
          <w:tcPr>
            <w:tcW w:w="1787"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Документация</w:t>
            </w:r>
          </w:p>
          <w:p w:rsidR="00AF0416" w:rsidRPr="0088006D" w:rsidRDefault="00AF0416" w:rsidP="00D40E37">
            <w:pPr>
              <w:spacing w:line="276" w:lineRule="auto"/>
            </w:pPr>
            <w:r w:rsidRPr="0088006D">
              <w:t>(отчеты)</w:t>
            </w:r>
          </w:p>
        </w:tc>
        <w:tc>
          <w:tcPr>
            <w:tcW w:w="1843"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p>
        </w:tc>
        <w:tc>
          <w:tcPr>
            <w:tcW w:w="1998" w:type="dxa"/>
            <w:tcBorders>
              <w:top w:val="single" w:sz="4" w:space="0" w:color="000000"/>
              <w:left w:val="single" w:sz="4" w:space="0" w:color="000000"/>
              <w:bottom w:val="single" w:sz="4" w:space="0" w:color="000000"/>
              <w:right w:val="single" w:sz="4" w:space="0" w:color="000000"/>
            </w:tcBorders>
          </w:tcPr>
          <w:p w:rsidR="00AF0416" w:rsidRPr="0088006D" w:rsidRDefault="00AF0416" w:rsidP="00D40E37">
            <w:pPr>
              <w:snapToGrid w:val="0"/>
              <w:spacing w:line="276" w:lineRule="auto"/>
            </w:pPr>
            <w:r w:rsidRPr="0088006D">
              <w:t>Итоговая аттестация</w:t>
            </w:r>
          </w:p>
        </w:tc>
      </w:tr>
    </w:tbl>
    <w:p w:rsidR="00AF0416" w:rsidRPr="0088006D" w:rsidRDefault="00AF0416" w:rsidP="00C40855">
      <w:pPr>
        <w:spacing w:line="276" w:lineRule="auto"/>
      </w:pPr>
    </w:p>
    <w:tbl>
      <w:tblPr>
        <w:tblW w:w="0" w:type="auto"/>
        <w:tblInd w:w="-106" w:type="dxa"/>
        <w:tblLayout w:type="fixed"/>
        <w:tblLook w:val="0000"/>
      </w:tblPr>
      <w:tblGrid>
        <w:gridCol w:w="2250"/>
        <w:gridCol w:w="4389"/>
      </w:tblGrid>
      <w:tr w:rsidR="00AF0416" w:rsidRPr="0088006D">
        <w:trPr>
          <w:trHeight w:val="276"/>
        </w:trPr>
        <w:tc>
          <w:tcPr>
            <w:tcW w:w="2250"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pPr>
            <w:r w:rsidRPr="0088006D">
              <w:t>Классно-обобщающий</w:t>
            </w:r>
          </w:p>
        </w:tc>
        <w:tc>
          <w:tcPr>
            <w:tcW w:w="4389" w:type="dxa"/>
            <w:tcBorders>
              <w:top w:val="single" w:sz="4" w:space="0" w:color="000000"/>
              <w:left w:val="single" w:sz="4" w:space="0" w:color="000000"/>
              <w:bottom w:val="single" w:sz="4" w:space="0" w:color="000000"/>
              <w:right w:val="single" w:sz="4" w:space="0" w:color="000000"/>
            </w:tcBorders>
          </w:tcPr>
          <w:p w:rsidR="00AF0416" w:rsidRPr="0088006D" w:rsidRDefault="00AF0416" w:rsidP="00D40E37">
            <w:pPr>
              <w:snapToGrid w:val="0"/>
              <w:spacing w:line="276" w:lineRule="auto"/>
            </w:pPr>
            <w:r w:rsidRPr="0088006D">
              <w:t>Предметно-подготовительный</w:t>
            </w:r>
          </w:p>
        </w:tc>
      </w:tr>
      <w:tr w:rsidR="00AF0416" w:rsidRPr="00BA4DDF">
        <w:trPr>
          <w:trHeight w:val="276"/>
        </w:trPr>
        <w:tc>
          <w:tcPr>
            <w:tcW w:w="2250" w:type="dxa"/>
            <w:tcBorders>
              <w:top w:val="single" w:sz="4" w:space="0" w:color="000000"/>
              <w:left w:val="single" w:sz="4" w:space="0" w:color="000000"/>
              <w:bottom w:val="single" w:sz="4" w:space="0" w:color="000000"/>
            </w:tcBorders>
          </w:tcPr>
          <w:p w:rsidR="00AF0416" w:rsidRPr="0088006D" w:rsidRDefault="00AF0416" w:rsidP="00D40E37">
            <w:pPr>
              <w:snapToGrid w:val="0"/>
              <w:spacing w:line="276" w:lineRule="auto"/>
              <w:rPr>
                <w:lang w:val="ru-RU"/>
              </w:rPr>
            </w:pPr>
            <w:r w:rsidRPr="0088006D">
              <w:rPr>
                <w:lang w:val="ru-RU"/>
              </w:rPr>
              <w:t>Классы с низкими показателями ЗУН</w:t>
            </w:r>
          </w:p>
        </w:tc>
        <w:tc>
          <w:tcPr>
            <w:tcW w:w="4389" w:type="dxa"/>
            <w:tcBorders>
              <w:top w:val="single" w:sz="4" w:space="0" w:color="000000"/>
              <w:left w:val="single" w:sz="4" w:space="0" w:color="000000"/>
              <w:bottom w:val="single" w:sz="4" w:space="0" w:color="000000"/>
              <w:right w:val="single" w:sz="4" w:space="0" w:color="000000"/>
            </w:tcBorders>
          </w:tcPr>
          <w:p w:rsidR="00AF0416" w:rsidRPr="0088006D" w:rsidRDefault="00AF0416" w:rsidP="00D40E37">
            <w:pPr>
              <w:snapToGrid w:val="0"/>
              <w:spacing w:line="276" w:lineRule="auto"/>
              <w:rPr>
                <w:lang w:val="ru-RU"/>
              </w:rPr>
            </w:pPr>
            <w:r w:rsidRPr="0088006D">
              <w:rPr>
                <w:lang w:val="ru-RU"/>
              </w:rPr>
              <w:t>Подготовка к предметным олимпиадам, внеклассным мероприятиям</w:t>
            </w:r>
          </w:p>
        </w:tc>
      </w:tr>
    </w:tbl>
    <w:p w:rsidR="00AF0416" w:rsidRPr="0088006D" w:rsidRDefault="00AF0416" w:rsidP="00C40855">
      <w:pPr>
        <w:spacing w:line="276" w:lineRule="auto"/>
        <w:rPr>
          <w:lang w:val="ru-RU"/>
        </w:rPr>
      </w:pPr>
    </w:p>
    <w:p w:rsidR="00AF0416" w:rsidRPr="0088006D" w:rsidRDefault="00AF0416" w:rsidP="00C40855">
      <w:pPr>
        <w:spacing w:line="276" w:lineRule="auto"/>
        <w:jc w:val="center"/>
        <w:rPr>
          <w:b/>
          <w:bCs/>
          <w:lang w:val="ru-RU"/>
        </w:rPr>
      </w:pPr>
      <w:r w:rsidRPr="0088006D">
        <w:rPr>
          <w:b/>
          <w:bCs/>
          <w:lang w:val="ru-RU"/>
        </w:rPr>
        <w:t>11</w:t>
      </w:r>
      <w:r w:rsidRPr="0088006D">
        <w:rPr>
          <w:b/>
          <w:bCs/>
        </w:rPr>
        <w:t>I</w:t>
      </w:r>
      <w:r w:rsidRPr="0088006D">
        <w:rPr>
          <w:b/>
          <w:bCs/>
          <w:lang w:val="ru-RU"/>
        </w:rPr>
        <w:t>. Описание  результатов деятельности  ОУ за последние  три  года  по  направлениям:</w:t>
      </w:r>
    </w:p>
    <w:p w:rsidR="00AF0416" w:rsidRPr="0088006D" w:rsidRDefault="00AF0416" w:rsidP="00B90586">
      <w:pPr>
        <w:spacing w:line="276" w:lineRule="auto"/>
        <w:ind w:left="720"/>
        <w:jc w:val="center"/>
        <w:outlineLvl w:val="0"/>
        <w:rPr>
          <w:b/>
          <w:bCs/>
          <w:lang w:val="ru-RU"/>
        </w:rPr>
      </w:pPr>
      <w:r w:rsidRPr="0088006D">
        <w:rPr>
          <w:b/>
          <w:bCs/>
          <w:lang w:val="ru-RU"/>
        </w:rPr>
        <w:t xml:space="preserve">3.1. Качество результатов обучения и воспитания </w:t>
      </w:r>
    </w:p>
    <w:p w:rsidR="00AF0416" w:rsidRPr="0088006D" w:rsidRDefault="00AF0416" w:rsidP="00B90586">
      <w:pPr>
        <w:spacing w:line="276" w:lineRule="auto"/>
        <w:jc w:val="both"/>
        <w:outlineLvl w:val="0"/>
        <w:rPr>
          <w:lang w:val="ru-RU"/>
        </w:rPr>
      </w:pPr>
      <w:r w:rsidRPr="0088006D">
        <w:rPr>
          <w:b/>
          <w:bCs/>
          <w:lang w:val="ru-RU"/>
        </w:rPr>
        <w:t>Результаты итоговой аттестации (в %)</w:t>
      </w:r>
      <w:r w:rsidRPr="0088006D">
        <w:rPr>
          <w:lang w:val="ru-RU"/>
        </w:rPr>
        <w:t xml:space="preserve"> </w:t>
      </w:r>
    </w:p>
    <w:p w:rsidR="00AF0416" w:rsidRPr="00B90586" w:rsidRDefault="00AF0416" w:rsidP="00C40855">
      <w:pPr>
        <w:shd w:val="clear" w:color="auto" w:fill="FFFFFF"/>
        <w:spacing w:before="29"/>
        <w:ind w:right="27" w:firstLine="360"/>
        <w:jc w:val="both"/>
        <w:rPr>
          <w:b/>
          <w:bCs/>
          <w:spacing w:val="7"/>
          <w:lang w:val="ru-RU"/>
        </w:rPr>
      </w:pPr>
      <w:r w:rsidRPr="00B90586">
        <w:rPr>
          <w:b/>
          <w:bCs/>
          <w:spacing w:val="7"/>
          <w:lang w:val="ru-RU"/>
        </w:rPr>
        <w:t>2.1.1 Результаты итоговой аттестации (в %):</w:t>
      </w:r>
    </w:p>
    <w:tbl>
      <w:tblPr>
        <w:tblW w:w="104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240"/>
        <w:gridCol w:w="1980"/>
        <w:gridCol w:w="2160"/>
        <w:gridCol w:w="2160"/>
      </w:tblGrid>
      <w:tr w:rsidR="00AF0416" w:rsidRPr="0088006D">
        <w:tc>
          <w:tcPr>
            <w:tcW w:w="4199" w:type="dxa"/>
            <w:gridSpan w:val="2"/>
          </w:tcPr>
          <w:p w:rsidR="00AF0416" w:rsidRPr="0088006D" w:rsidRDefault="00AF0416" w:rsidP="00D40E37">
            <w:pPr>
              <w:spacing w:before="29"/>
              <w:ind w:right="27"/>
              <w:jc w:val="center"/>
              <w:rPr>
                <w:b/>
                <w:bCs/>
                <w:spacing w:val="7"/>
              </w:rPr>
            </w:pPr>
            <w:r w:rsidRPr="0088006D">
              <w:rPr>
                <w:b/>
                <w:bCs/>
                <w:spacing w:val="7"/>
              </w:rPr>
              <w:t>Ступень обучения</w:t>
            </w:r>
          </w:p>
        </w:tc>
        <w:tc>
          <w:tcPr>
            <w:tcW w:w="1980" w:type="dxa"/>
          </w:tcPr>
          <w:p w:rsidR="00AF0416" w:rsidRPr="0088006D" w:rsidRDefault="00AF0416" w:rsidP="00D40E37">
            <w:pPr>
              <w:spacing w:before="29"/>
              <w:ind w:right="27"/>
              <w:jc w:val="center"/>
              <w:rPr>
                <w:b/>
                <w:bCs/>
                <w:spacing w:val="7"/>
              </w:rPr>
            </w:pPr>
            <w:r>
              <w:rPr>
                <w:b/>
                <w:bCs/>
                <w:spacing w:val="7"/>
              </w:rPr>
              <w:t>20</w:t>
            </w:r>
            <w:r>
              <w:rPr>
                <w:b/>
                <w:bCs/>
                <w:spacing w:val="7"/>
                <w:lang w:val="ru-RU"/>
              </w:rPr>
              <w:t>08</w:t>
            </w:r>
            <w:r>
              <w:rPr>
                <w:b/>
                <w:bCs/>
                <w:spacing w:val="7"/>
              </w:rPr>
              <w:t>-0</w:t>
            </w:r>
            <w:r>
              <w:rPr>
                <w:b/>
                <w:bCs/>
                <w:spacing w:val="7"/>
                <w:lang w:val="ru-RU"/>
              </w:rPr>
              <w:t>9</w:t>
            </w:r>
            <w:r w:rsidRPr="0088006D">
              <w:rPr>
                <w:b/>
                <w:bCs/>
                <w:spacing w:val="7"/>
              </w:rPr>
              <w:t xml:space="preserve"> уч.год</w:t>
            </w:r>
          </w:p>
        </w:tc>
        <w:tc>
          <w:tcPr>
            <w:tcW w:w="2160" w:type="dxa"/>
          </w:tcPr>
          <w:p w:rsidR="00AF0416" w:rsidRPr="0088006D" w:rsidRDefault="00AF0416" w:rsidP="00D40E37">
            <w:pPr>
              <w:spacing w:before="29"/>
              <w:ind w:right="27"/>
              <w:jc w:val="center"/>
              <w:rPr>
                <w:b/>
                <w:bCs/>
                <w:spacing w:val="7"/>
              </w:rPr>
            </w:pPr>
            <w:r>
              <w:rPr>
                <w:b/>
                <w:bCs/>
                <w:spacing w:val="7"/>
              </w:rPr>
              <w:t>200</w:t>
            </w:r>
            <w:r>
              <w:rPr>
                <w:b/>
                <w:bCs/>
                <w:spacing w:val="7"/>
                <w:lang w:val="ru-RU"/>
              </w:rPr>
              <w:t>9</w:t>
            </w:r>
            <w:r>
              <w:rPr>
                <w:b/>
                <w:bCs/>
                <w:spacing w:val="7"/>
              </w:rPr>
              <w:t>-</w:t>
            </w:r>
            <w:r>
              <w:rPr>
                <w:b/>
                <w:bCs/>
                <w:spacing w:val="7"/>
                <w:lang w:val="ru-RU"/>
              </w:rPr>
              <w:t>2010</w:t>
            </w:r>
            <w:r w:rsidRPr="0088006D">
              <w:rPr>
                <w:b/>
                <w:bCs/>
                <w:spacing w:val="7"/>
              </w:rPr>
              <w:t xml:space="preserve"> уч. год</w:t>
            </w:r>
          </w:p>
        </w:tc>
        <w:tc>
          <w:tcPr>
            <w:tcW w:w="2160" w:type="dxa"/>
          </w:tcPr>
          <w:p w:rsidR="00AF0416" w:rsidRPr="00A10B89" w:rsidRDefault="00AF0416" w:rsidP="00A10B89">
            <w:pPr>
              <w:tabs>
                <w:tab w:val="left" w:pos="353"/>
              </w:tabs>
              <w:spacing w:before="29"/>
              <w:ind w:right="27"/>
              <w:rPr>
                <w:b/>
                <w:bCs/>
                <w:spacing w:val="7"/>
                <w:lang w:val="ru-RU"/>
              </w:rPr>
            </w:pPr>
            <w:r>
              <w:rPr>
                <w:b/>
                <w:bCs/>
                <w:spacing w:val="7"/>
              </w:rPr>
              <w:tab/>
            </w:r>
            <w:r>
              <w:rPr>
                <w:b/>
                <w:bCs/>
                <w:spacing w:val="7"/>
                <w:lang w:val="ru-RU"/>
              </w:rPr>
              <w:t>2010-2011 уч. год</w:t>
            </w:r>
          </w:p>
        </w:tc>
      </w:tr>
      <w:tr w:rsidR="00AF0416" w:rsidRPr="0088006D">
        <w:trPr>
          <w:trHeight w:val="143"/>
        </w:trPr>
        <w:tc>
          <w:tcPr>
            <w:tcW w:w="959" w:type="dxa"/>
            <w:vMerge w:val="restart"/>
            <w:textDirection w:val="btLr"/>
          </w:tcPr>
          <w:p w:rsidR="00AF0416" w:rsidRPr="0088006D" w:rsidRDefault="00AF0416" w:rsidP="00D40E37">
            <w:pPr>
              <w:spacing w:before="29"/>
              <w:ind w:left="113" w:right="27"/>
              <w:jc w:val="both"/>
              <w:rPr>
                <w:b/>
                <w:bCs/>
                <w:spacing w:val="7"/>
              </w:rPr>
            </w:pPr>
            <w:r w:rsidRPr="0088006D">
              <w:rPr>
                <w:b/>
                <w:bCs/>
                <w:spacing w:val="7"/>
              </w:rPr>
              <w:t>9 класс</w:t>
            </w:r>
          </w:p>
        </w:tc>
        <w:tc>
          <w:tcPr>
            <w:tcW w:w="3240" w:type="dxa"/>
          </w:tcPr>
          <w:p w:rsidR="00AF0416" w:rsidRPr="0088006D" w:rsidRDefault="00AF0416" w:rsidP="00D40E37">
            <w:pPr>
              <w:spacing w:before="29"/>
              <w:ind w:left="113" w:right="27"/>
              <w:jc w:val="both"/>
              <w:rPr>
                <w:b/>
                <w:bCs/>
                <w:spacing w:val="7"/>
              </w:rPr>
            </w:pPr>
            <w:r w:rsidRPr="0088006D">
              <w:rPr>
                <w:b/>
                <w:bCs/>
                <w:spacing w:val="7"/>
              </w:rPr>
              <w:t>Общая успеваемость</w:t>
            </w:r>
          </w:p>
        </w:tc>
        <w:tc>
          <w:tcPr>
            <w:tcW w:w="1980" w:type="dxa"/>
          </w:tcPr>
          <w:p w:rsidR="00AF0416" w:rsidRPr="00A10B89" w:rsidRDefault="00AF0416" w:rsidP="00D40E37">
            <w:pPr>
              <w:spacing w:before="29"/>
              <w:ind w:right="27"/>
              <w:jc w:val="both"/>
              <w:rPr>
                <w:spacing w:val="7"/>
                <w:lang w:val="ru-RU"/>
              </w:rPr>
            </w:pPr>
            <w:r>
              <w:rPr>
                <w:spacing w:val="7"/>
                <w:lang w:val="ru-RU"/>
              </w:rPr>
              <w:t>100</w:t>
            </w:r>
          </w:p>
        </w:tc>
        <w:tc>
          <w:tcPr>
            <w:tcW w:w="2160" w:type="dxa"/>
          </w:tcPr>
          <w:p w:rsidR="00AF0416" w:rsidRPr="00A10B89" w:rsidRDefault="00AF0416" w:rsidP="00D40E37">
            <w:pPr>
              <w:spacing w:before="29"/>
              <w:ind w:right="27"/>
              <w:jc w:val="both"/>
              <w:rPr>
                <w:spacing w:val="7"/>
                <w:lang w:val="ru-RU"/>
              </w:rPr>
            </w:pPr>
            <w:r>
              <w:rPr>
                <w:spacing w:val="7"/>
                <w:lang w:val="ru-RU"/>
              </w:rPr>
              <w:t>100</w:t>
            </w:r>
          </w:p>
        </w:tc>
        <w:tc>
          <w:tcPr>
            <w:tcW w:w="2160" w:type="dxa"/>
          </w:tcPr>
          <w:p w:rsidR="00AF0416" w:rsidRPr="00A10B89" w:rsidRDefault="00AF0416" w:rsidP="00D40E37">
            <w:pPr>
              <w:spacing w:before="29"/>
              <w:ind w:right="27"/>
              <w:jc w:val="both"/>
              <w:rPr>
                <w:spacing w:val="7"/>
                <w:lang w:val="ru-RU"/>
              </w:rPr>
            </w:pPr>
            <w:r>
              <w:rPr>
                <w:spacing w:val="7"/>
                <w:lang w:val="ru-RU"/>
              </w:rPr>
              <w:t>100</w:t>
            </w:r>
          </w:p>
        </w:tc>
      </w:tr>
      <w:tr w:rsidR="00AF0416" w:rsidRPr="0088006D">
        <w:trPr>
          <w:trHeight w:val="142"/>
        </w:trPr>
        <w:tc>
          <w:tcPr>
            <w:tcW w:w="959" w:type="dxa"/>
            <w:vMerge/>
          </w:tcPr>
          <w:p w:rsidR="00AF0416" w:rsidRPr="0088006D" w:rsidRDefault="00AF0416" w:rsidP="00D40E37">
            <w:pPr>
              <w:spacing w:before="29"/>
              <w:ind w:left="113" w:right="27"/>
              <w:jc w:val="both"/>
              <w:rPr>
                <w:b/>
                <w:bCs/>
                <w:spacing w:val="7"/>
              </w:rPr>
            </w:pPr>
          </w:p>
        </w:tc>
        <w:tc>
          <w:tcPr>
            <w:tcW w:w="3240" w:type="dxa"/>
          </w:tcPr>
          <w:p w:rsidR="00AF0416" w:rsidRPr="0088006D" w:rsidRDefault="00AF0416" w:rsidP="00D40E37">
            <w:pPr>
              <w:spacing w:before="29"/>
              <w:ind w:left="113" w:right="27"/>
              <w:jc w:val="both"/>
              <w:rPr>
                <w:b/>
                <w:bCs/>
                <w:spacing w:val="7"/>
              </w:rPr>
            </w:pPr>
            <w:r w:rsidRPr="0088006D">
              <w:rPr>
                <w:b/>
                <w:bCs/>
                <w:spacing w:val="7"/>
              </w:rPr>
              <w:t xml:space="preserve">Качество </w:t>
            </w:r>
          </w:p>
          <w:p w:rsidR="00AF0416" w:rsidRPr="0088006D" w:rsidRDefault="00AF0416" w:rsidP="00D40E37">
            <w:pPr>
              <w:spacing w:before="29"/>
              <w:ind w:left="113" w:right="27"/>
              <w:jc w:val="both"/>
              <w:rPr>
                <w:b/>
                <w:bCs/>
                <w:spacing w:val="7"/>
              </w:rPr>
            </w:pPr>
          </w:p>
        </w:tc>
        <w:tc>
          <w:tcPr>
            <w:tcW w:w="1980" w:type="dxa"/>
          </w:tcPr>
          <w:p w:rsidR="00AF0416" w:rsidRPr="00A10B89" w:rsidRDefault="00AF0416" w:rsidP="00D40E37">
            <w:pPr>
              <w:spacing w:before="29"/>
              <w:ind w:right="27"/>
              <w:jc w:val="both"/>
              <w:rPr>
                <w:spacing w:val="7"/>
                <w:lang w:val="ru-RU"/>
              </w:rPr>
            </w:pPr>
            <w:r>
              <w:rPr>
                <w:spacing w:val="7"/>
                <w:lang w:val="ru-RU"/>
              </w:rPr>
              <w:t>35</w:t>
            </w:r>
          </w:p>
        </w:tc>
        <w:tc>
          <w:tcPr>
            <w:tcW w:w="2160" w:type="dxa"/>
          </w:tcPr>
          <w:p w:rsidR="00AF0416" w:rsidRPr="00A10B89" w:rsidRDefault="00AF0416" w:rsidP="00D40E37">
            <w:pPr>
              <w:spacing w:before="29"/>
              <w:ind w:right="27"/>
              <w:jc w:val="both"/>
              <w:rPr>
                <w:spacing w:val="7"/>
                <w:lang w:val="ru-RU"/>
              </w:rPr>
            </w:pPr>
            <w:r>
              <w:rPr>
                <w:spacing w:val="7"/>
                <w:lang w:val="ru-RU"/>
              </w:rPr>
              <w:t>56</w:t>
            </w:r>
          </w:p>
        </w:tc>
        <w:tc>
          <w:tcPr>
            <w:tcW w:w="2160" w:type="dxa"/>
          </w:tcPr>
          <w:p w:rsidR="00AF0416" w:rsidRPr="00A10B89" w:rsidRDefault="00AF0416" w:rsidP="00D40E37">
            <w:pPr>
              <w:spacing w:before="29"/>
              <w:ind w:right="27"/>
              <w:jc w:val="both"/>
              <w:rPr>
                <w:spacing w:val="7"/>
                <w:lang w:val="ru-RU"/>
              </w:rPr>
            </w:pPr>
            <w:r>
              <w:rPr>
                <w:spacing w:val="7"/>
                <w:lang w:val="ru-RU"/>
              </w:rPr>
              <w:t>40</w:t>
            </w:r>
          </w:p>
        </w:tc>
      </w:tr>
      <w:tr w:rsidR="00AF0416" w:rsidRPr="0088006D">
        <w:trPr>
          <w:trHeight w:val="143"/>
        </w:trPr>
        <w:tc>
          <w:tcPr>
            <w:tcW w:w="959" w:type="dxa"/>
            <w:vMerge w:val="restart"/>
            <w:textDirection w:val="btLr"/>
          </w:tcPr>
          <w:p w:rsidR="00AF0416" w:rsidRPr="0088006D" w:rsidRDefault="00AF0416" w:rsidP="00D40E37">
            <w:pPr>
              <w:spacing w:before="29"/>
              <w:ind w:left="113" w:right="27"/>
              <w:jc w:val="both"/>
              <w:rPr>
                <w:b/>
                <w:bCs/>
                <w:spacing w:val="7"/>
              </w:rPr>
            </w:pPr>
            <w:r w:rsidRPr="0088006D">
              <w:rPr>
                <w:b/>
                <w:bCs/>
                <w:spacing w:val="7"/>
              </w:rPr>
              <w:t>11 класс</w:t>
            </w:r>
          </w:p>
        </w:tc>
        <w:tc>
          <w:tcPr>
            <w:tcW w:w="3240" w:type="dxa"/>
          </w:tcPr>
          <w:p w:rsidR="00AF0416" w:rsidRPr="0088006D" w:rsidRDefault="00AF0416" w:rsidP="00D40E37">
            <w:pPr>
              <w:spacing w:before="29"/>
              <w:ind w:left="113" w:right="27"/>
              <w:jc w:val="both"/>
              <w:rPr>
                <w:b/>
                <w:bCs/>
                <w:spacing w:val="7"/>
              </w:rPr>
            </w:pPr>
            <w:r w:rsidRPr="0088006D">
              <w:rPr>
                <w:b/>
                <w:bCs/>
                <w:spacing w:val="7"/>
              </w:rPr>
              <w:t>Общая успеваемость</w:t>
            </w:r>
          </w:p>
        </w:tc>
        <w:tc>
          <w:tcPr>
            <w:tcW w:w="1980" w:type="dxa"/>
          </w:tcPr>
          <w:p w:rsidR="00AF0416" w:rsidRPr="0088006D" w:rsidRDefault="00AF0416" w:rsidP="00D40E37">
            <w:pPr>
              <w:spacing w:before="29"/>
              <w:ind w:right="27"/>
              <w:jc w:val="both"/>
              <w:rPr>
                <w:spacing w:val="7"/>
              </w:rPr>
            </w:pPr>
            <w:r w:rsidRPr="0088006D">
              <w:rPr>
                <w:spacing w:val="7"/>
              </w:rPr>
              <w:t>100</w:t>
            </w:r>
          </w:p>
        </w:tc>
        <w:tc>
          <w:tcPr>
            <w:tcW w:w="2160" w:type="dxa"/>
          </w:tcPr>
          <w:p w:rsidR="00AF0416" w:rsidRPr="0088006D" w:rsidRDefault="00AF0416" w:rsidP="00D40E37">
            <w:pPr>
              <w:spacing w:before="29"/>
              <w:ind w:right="27"/>
              <w:jc w:val="both"/>
              <w:rPr>
                <w:spacing w:val="7"/>
              </w:rPr>
            </w:pPr>
            <w:r w:rsidRPr="0088006D">
              <w:rPr>
                <w:spacing w:val="7"/>
              </w:rPr>
              <w:t>100</w:t>
            </w:r>
          </w:p>
        </w:tc>
        <w:tc>
          <w:tcPr>
            <w:tcW w:w="2160" w:type="dxa"/>
          </w:tcPr>
          <w:p w:rsidR="00AF0416" w:rsidRPr="00DE7A74" w:rsidRDefault="00AF0416" w:rsidP="00D40E37">
            <w:pPr>
              <w:spacing w:before="29"/>
              <w:ind w:right="27"/>
              <w:jc w:val="both"/>
              <w:rPr>
                <w:spacing w:val="7"/>
                <w:lang w:val="ru-RU"/>
              </w:rPr>
            </w:pPr>
            <w:r>
              <w:rPr>
                <w:spacing w:val="7"/>
                <w:lang w:val="ru-RU"/>
              </w:rPr>
              <w:t>100</w:t>
            </w:r>
          </w:p>
        </w:tc>
      </w:tr>
      <w:tr w:rsidR="00AF0416" w:rsidRPr="0088006D">
        <w:trPr>
          <w:trHeight w:val="142"/>
        </w:trPr>
        <w:tc>
          <w:tcPr>
            <w:tcW w:w="959" w:type="dxa"/>
            <w:vMerge/>
          </w:tcPr>
          <w:p w:rsidR="00AF0416" w:rsidRPr="0088006D" w:rsidRDefault="00AF0416" w:rsidP="00D40E37">
            <w:pPr>
              <w:spacing w:before="29"/>
              <w:ind w:left="113" w:right="27"/>
              <w:jc w:val="both"/>
              <w:rPr>
                <w:b/>
                <w:bCs/>
                <w:spacing w:val="7"/>
              </w:rPr>
            </w:pPr>
          </w:p>
        </w:tc>
        <w:tc>
          <w:tcPr>
            <w:tcW w:w="3240" w:type="dxa"/>
          </w:tcPr>
          <w:p w:rsidR="00AF0416" w:rsidRPr="0088006D" w:rsidRDefault="00AF0416" w:rsidP="00D40E37">
            <w:pPr>
              <w:spacing w:before="29"/>
              <w:ind w:left="113" w:right="27"/>
              <w:jc w:val="both"/>
              <w:rPr>
                <w:b/>
                <w:bCs/>
                <w:spacing w:val="7"/>
              </w:rPr>
            </w:pPr>
            <w:r w:rsidRPr="0088006D">
              <w:rPr>
                <w:b/>
                <w:bCs/>
                <w:spacing w:val="7"/>
              </w:rPr>
              <w:t>Качество</w:t>
            </w:r>
          </w:p>
        </w:tc>
        <w:tc>
          <w:tcPr>
            <w:tcW w:w="1980" w:type="dxa"/>
          </w:tcPr>
          <w:p w:rsidR="00AF0416" w:rsidRPr="00A10B89" w:rsidRDefault="00AF0416" w:rsidP="00D40E37">
            <w:pPr>
              <w:spacing w:before="29"/>
              <w:ind w:right="27"/>
              <w:jc w:val="both"/>
              <w:rPr>
                <w:spacing w:val="7"/>
                <w:lang w:val="ru-RU"/>
              </w:rPr>
            </w:pPr>
            <w:r>
              <w:rPr>
                <w:spacing w:val="7"/>
                <w:lang w:val="ru-RU"/>
              </w:rPr>
              <w:t>23</w:t>
            </w:r>
          </w:p>
        </w:tc>
        <w:tc>
          <w:tcPr>
            <w:tcW w:w="2160" w:type="dxa"/>
          </w:tcPr>
          <w:p w:rsidR="00AF0416" w:rsidRPr="00A10B89" w:rsidRDefault="00AF0416" w:rsidP="00D40E37">
            <w:pPr>
              <w:spacing w:before="29"/>
              <w:ind w:right="27"/>
              <w:jc w:val="both"/>
              <w:rPr>
                <w:spacing w:val="7"/>
                <w:lang w:val="ru-RU"/>
              </w:rPr>
            </w:pPr>
            <w:r>
              <w:rPr>
                <w:spacing w:val="7"/>
                <w:lang w:val="ru-RU"/>
              </w:rPr>
              <w:t>25</w:t>
            </w:r>
          </w:p>
        </w:tc>
        <w:tc>
          <w:tcPr>
            <w:tcW w:w="2160" w:type="dxa"/>
          </w:tcPr>
          <w:p w:rsidR="00AF0416" w:rsidRPr="00626A2C" w:rsidRDefault="00AF0416" w:rsidP="00D40E37">
            <w:pPr>
              <w:spacing w:before="29"/>
              <w:ind w:right="27"/>
              <w:jc w:val="both"/>
              <w:rPr>
                <w:spacing w:val="7"/>
                <w:lang w:val="ru-RU"/>
              </w:rPr>
            </w:pPr>
            <w:r>
              <w:rPr>
                <w:spacing w:val="7"/>
                <w:lang w:val="ru-RU"/>
              </w:rPr>
              <w:t>41</w:t>
            </w:r>
          </w:p>
        </w:tc>
      </w:tr>
    </w:tbl>
    <w:p w:rsidR="00AF0416" w:rsidRPr="0088006D" w:rsidRDefault="00AF0416" w:rsidP="00C40855">
      <w:pPr>
        <w:shd w:val="clear" w:color="auto" w:fill="FFFFFF"/>
        <w:spacing w:before="29"/>
        <w:ind w:right="27"/>
        <w:jc w:val="both"/>
        <w:rPr>
          <w:i/>
          <w:iCs/>
          <w:spacing w:val="7"/>
        </w:rPr>
      </w:pPr>
    </w:p>
    <w:p w:rsidR="00AF0416" w:rsidRPr="0088006D" w:rsidRDefault="00AF0416" w:rsidP="00C40855">
      <w:pPr>
        <w:shd w:val="clear" w:color="auto" w:fill="FFFFFF"/>
        <w:spacing w:before="29"/>
        <w:ind w:right="27" w:firstLine="426"/>
        <w:jc w:val="both"/>
        <w:rPr>
          <w:b/>
          <w:bCs/>
          <w:spacing w:val="7"/>
          <w:lang w:val="ru-RU"/>
        </w:rPr>
      </w:pPr>
      <w:r w:rsidRPr="0088006D">
        <w:rPr>
          <w:b/>
          <w:bCs/>
          <w:spacing w:val="7"/>
          <w:lang w:val="ru-RU"/>
        </w:rPr>
        <w:t>2.1.2. Результаты итоговой аттестации в форме ЕГЭ в 11 классе (в %):</w:t>
      </w:r>
    </w:p>
    <w:p w:rsidR="00AF0416" w:rsidRPr="0088006D" w:rsidRDefault="00AF0416" w:rsidP="00C40855">
      <w:pPr>
        <w:shd w:val="clear" w:color="auto" w:fill="FFFFFF"/>
        <w:spacing w:before="29"/>
        <w:ind w:right="27" w:firstLine="426"/>
        <w:jc w:val="both"/>
        <w:rPr>
          <w:b/>
          <w:bCs/>
          <w:spacing w:val="7"/>
          <w:lang w:val="ru-RU"/>
        </w:rPr>
      </w:pP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1276"/>
        <w:gridCol w:w="1275"/>
        <w:gridCol w:w="1275"/>
        <w:gridCol w:w="1418"/>
        <w:gridCol w:w="1135"/>
        <w:gridCol w:w="1135"/>
      </w:tblGrid>
      <w:tr w:rsidR="00AF0416" w:rsidRPr="00A10B89">
        <w:tc>
          <w:tcPr>
            <w:tcW w:w="1526" w:type="dxa"/>
            <w:vMerge w:val="restart"/>
          </w:tcPr>
          <w:p w:rsidR="00AF0416" w:rsidRPr="0088006D" w:rsidRDefault="00AF0416" w:rsidP="00D40E37">
            <w:pPr>
              <w:spacing w:before="29"/>
              <w:ind w:right="27"/>
              <w:jc w:val="center"/>
              <w:rPr>
                <w:b/>
                <w:bCs/>
                <w:spacing w:val="7"/>
              </w:rPr>
            </w:pPr>
            <w:r w:rsidRPr="0088006D">
              <w:rPr>
                <w:b/>
                <w:bCs/>
                <w:spacing w:val="7"/>
              </w:rPr>
              <w:t>Предмет</w:t>
            </w:r>
          </w:p>
        </w:tc>
        <w:tc>
          <w:tcPr>
            <w:tcW w:w="2551" w:type="dxa"/>
            <w:gridSpan w:val="2"/>
          </w:tcPr>
          <w:p w:rsidR="00AF0416" w:rsidRPr="0088006D" w:rsidRDefault="00AF0416" w:rsidP="00D40E37">
            <w:pPr>
              <w:spacing w:before="29"/>
              <w:ind w:right="27"/>
              <w:jc w:val="center"/>
              <w:rPr>
                <w:b/>
                <w:bCs/>
                <w:spacing w:val="7"/>
              </w:rPr>
            </w:pPr>
            <w:r>
              <w:rPr>
                <w:b/>
                <w:bCs/>
                <w:spacing w:val="7"/>
              </w:rPr>
              <w:t>200</w:t>
            </w:r>
            <w:r>
              <w:rPr>
                <w:b/>
                <w:bCs/>
                <w:spacing w:val="7"/>
                <w:lang w:val="ru-RU"/>
              </w:rPr>
              <w:t>8</w:t>
            </w:r>
            <w:r>
              <w:rPr>
                <w:b/>
                <w:bCs/>
                <w:spacing w:val="7"/>
              </w:rPr>
              <w:t>-</w:t>
            </w:r>
            <w:r>
              <w:rPr>
                <w:b/>
                <w:bCs/>
                <w:spacing w:val="7"/>
                <w:lang w:val="ru-RU"/>
              </w:rPr>
              <w:t>09</w:t>
            </w:r>
            <w:r w:rsidRPr="0088006D">
              <w:rPr>
                <w:b/>
                <w:bCs/>
                <w:spacing w:val="7"/>
              </w:rPr>
              <w:t xml:space="preserve"> уч.год</w:t>
            </w:r>
          </w:p>
        </w:tc>
        <w:tc>
          <w:tcPr>
            <w:tcW w:w="2693" w:type="dxa"/>
            <w:gridSpan w:val="2"/>
          </w:tcPr>
          <w:p w:rsidR="00AF0416" w:rsidRPr="0088006D" w:rsidRDefault="00AF0416" w:rsidP="00D40E37">
            <w:pPr>
              <w:spacing w:before="29"/>
              <w:ind w:right="27"/>
              <w:jc w:val="center"/>
              <w:rPr>
                <w:b/>
                <w:bCs/>
                <w:spacing w:val="7"/>
              </w:rPr>
            </w:pPr>
            <w:r>
              <w:rPr>
                <w:b/>
                <w:bCs/>
                <w:spacing w:val="7"/>
              </w:rPr>
              <w:t>200</w:t>
            </w:r>
            <w:r>
              <w:rPr>
                <w:b/>
                <w:bCs/>
                <w:spacing w:val="7"/>
                <w:lang w:val="ru-RU"/>
              </w:rPr>
              <w:t>9</w:t>
            </w:r>
            <w:r>
              <w:rPr>
                <w:b/>
                <w:bCs/>
                <w:spacing w:val="7"/>
              </w:rPr>
              <w:t>-</w:t>
            </w:r>
            <w:r>
              <w:rPr>
                <w:b/>
                <w:bCs/>
                <w:spacing w:val="7"/>
                <w:lang w:val="ru-RU"/>
              </w:rPr>
              <w:t>10</w:t>
            </w:r>
            <w:r w:rsidRPr="0088006D">
              <w:rPr>
                <w:b/>
                <w:bCs/>
                <w:spacing w:val="7"/>
              </w:rPr>
              <w:t xml:space="preserve"> уч. год</w:t>
            </w:r>
          </w:p>
        </w:tc>
        <w:tc>
          <w:tcPr>
            <w:tcW w:w="2269" w:type="dxa"/>
            <w:gridSpan w:val="2"/>
          </w:tcPr>
          <w:p w:rsidR="00AF0416" w:rsidRPr="00A10B89" w:rsidRDefault="00AF0416" w:rsidP="00D40E37">
            <w:pPr>
              <w:spacing w:before="29"/>
              <w:ind w:right="27"/>
              <w:jc w:val="center"/>
              <w:rPr>
                <w:b/>
                <w:bCs/>
                <w:spacing w:val="7"/>
                <w:lang w:val="ru-RU"/>
              </w:rPr>
            </w:pPr>
            <w:r>
              <w:rPr>
                <w:b/>
                <w:bCs/>
                <w:spacing w:val="7"/>
                <w:lang w:val="ru-RU"/>
              </w:rPr>
              <w:t>2010-11 уч. год</w:t>
            </w:r>
          </w:p>
        </w:tc>
      </w:tr>
      <w:tr w:rsidR="00AF0416" w:rsidRPr="00A10B89">
        <w:tc>
          <w:tcPr>
            <w:tcW w:w="1526" w:type="dxa"/>
            <w:vMerge/>
          </w:tcPr>
          <w:p w:rsidR="00AF0416" w:rsidRPr="00A10B89" w:rsidRDefault="00AF0416" w:rsidP="00D40E37">
            <w:pPr>
              <w:spacing w:before="29"/>
              <w:ind w:right="27"/>
              <w:jc w:val="center"/>
              <w:rPr>
                <w:b/>
                <w:bCs/>
                <w:spacing w:val="7"/>
                <w:lang w:val="ru-RU"/>
              </w:rPr>
            </w:pPr>
          </w:p>
        </w:tc>
        <w:tc>
          <w:tcPr>
            <w:tcW w:w="1276" w:type="dxa"/>
          </w:tcPr>
          <w:p w:rsidR="00AF0416" w:rsidRPr="00A10B89" w:rsidRDefault="00AF0416" w:rsidP="00D40E37">
            <w:pPr>
              <w:spacing w:before="29"/>
              <w:ind w:right="27"/>
              <w:jc w:val="center"/>
              <w:rPr>
                <w:b/>
                <w:bCs/>
                <w:spacing w:val="7"/>
                <w:lang w:val="ru-RU"/>
              </w:rPr>
            </w:pPr>
            <w:r w:rsidRPr="00A10B89">
              <w:rPr>
                <w:b/>
                <w:bCs/>
                <w:spacing w:val="7"/>
                <w:lang w:val="ru-RU"/>
              </w:rPr>
              <w:t>Кол-во участников</w:t>
            </w:r>
          </w:p>
        </w:tc>
        <w:tc>
          <w:tcPr>
            <w:tcW w:w="1275" w:type="dxa"/>
          </w:tcPr>
          <w:p w:rsidR="00AF0416" w:rsidRPr="00A10B89" w:rsidRDefault="00AF0416" w:rsidP="00D40E37">
            <w:pPr>
              <w:spacing w:before="29"/>
              <w:ind w:right="27"/>
              <w:jc w:val="center"/>
              <w:rPr>
                <w:b/>
                <w:bCs/>
                <w:spacing w:val="7"/>
                <w:lang w:val="ru-RU"/>
              </w:rPr>
            </w:pPr>
            <w:r w:rsidRPr="00A10B89">
              <w:rPr>
                <w:b/>
                <w:bCs/>
                <w:spacing w:val="7"/>
                <w:lang w:val="ru-RU"/>
              </w:rPr>
              <w:t>Средний тестовый</w:t>
            </w:r>
          </w:p>
          <w:p w:rsidR="00AF0416" w:rsidRPr="00A10B89" w:rsidRDefault="00AF0416" w:rsidP="00D40E37">
            <w:pPr>
              <w:spacing w:before="29"/>
              <w:ind w:right="27"/>
              <w:jc w:val="center"/>
              <w:rPr>
                <w:b/>
                <w:bCs/>
                <w:spacing w:val="7"/>
                <w:lang w:val="ru-RU"/>
              </w:rPr>
            </w:pPr>
            <w:r w:rsidRPr="00A10B89">
              <w:rPr>
                <w:b/>
                <w:bCs/>
                <w:spacing w:val="7"/>
                <w:lang w:val="ru-RU"/>
              </w:rPr>
              <w:t>балл*</w:t>
            </w:r>
          </w:p>
        </w:tc>
        <w:tc>
          <w:tcPr>
            <w:tcW w:w="1275" w:type="dxa"/>
          </w:tcPr>
          <w:p w:rsidR="00AF0416" w:rsidRPr="00A10B89" w:rsidRDefault="00AF0416" w:rsidP="00D40E37">
            <w:pPr>
              <w:spacing w:before="29"/>
              <w:ind w:right="27"/>
              <w:jc w:val="center"/>
              <w:rPr>
                <w:b/>
                <w:bCs/>
                <w:spacing w:val="7"/>
                <w:lang w:val="ru-RU"/>
              </w:rPr>
            </w:pPr>
            <w:r w:rsidRPr="00A10B89">
              <w:rPr>
                <w:b/>
                <w:bCs/>
                <w:spacing w:val="7"/>
                <w:lang w:val="ru-RU"/>
              </w:rPr>
              <w:t>Кол-во участников</w:t>
            </w:r>
          </w:p>
        </w:tc>
        <w:tc>
          <w:tcPr>
            <w:tcW w:w="1418" w:type="dxa"/>
          </w:tcPr>
          <w:p w:rsidR="00AF0416" w:rsidRPr="00A10B89" w:rsidRDefault="00AF0416" w:rsidP="00D40E37">
            <w:pPr>
              <w:spacing w:before="29"/>
              <w:ind w:right="27"/>
              <w:jc w:val="center"/>
              <w:rPr>
                <w:b/>
                <w:bCs/>
                <w:spacing w:val="7"/>
                <w:lang w:val="ru-RU"/>
              </w:rPr>
            </w:pPr>
            <w:r w:rsidRPr="00A10B89">
              <w:rPr>
                <w:b/>
                <w:bCs/>
                <w:spacing w:val="7"/>
                <w:lang w:val="ru-RU"/>
              </w:rPr>
              <w:t>Средний тестовый балл*</w:t>
            </w:r>
          </w:p>
        </w:tc>
        <w:tc>
          <w:tcPr>
            <w:tcW w:w="1135" w:type="dxa"/>
          </w:tcPr>
          <w:p w:rsidR="00AF0416" w:rsidRPr="00A10B89" w:rsidRDefault="00AF0416" w:rsidP="00D40E37">
            <w:pPr>
              <w:spacing w:before="29"/>
              <w:ind w:right="27"/>
              <w:jc w:val="center"/>
              <w:rPr>
                <w:b/>
                <w:bCs/>
                <w:spacing w:val="7"/>
                <w:lang w:val="ru-RU"/>
              </w:rPr>
            </w:pPr>
            <w:r>
              <w:rPr>
                <w:b/>
                <w:bCs/>
                <w:spacing w:val="7"/>
                <w:lang w:val="ru-RU"/>
              </w:rPr>
              <w:t>Кол-во участников</w:t>
            </w:r>
          </w:p>
        </w:tc>
        <w:tc>
          <w:tcPr>
            <w:tcW w:w="1134" w:type="dxa"/>
          </w:tcPr>
          <w:p w:rsidR="00AF0416" w:rsidRPr="00A10B89" w:rsidRDefault="00AF0416" w:rsidP="00D40E37">
            <w:pPr>
              <w:spacing w:before="29"/>
              <w:ind w:right="27"/>
              <w:jc w:val="center"/>
              <w:rPr>
                <w:b/>
                <w:bCs/>
                <w:spacing w:val="7"/>
                <w:lang w:val="ru-RU"/>
              </w:rPr>
            </w:pPr>
            <w:r>
              <w:rPr>
                <w:b/>
                <w:bCs/>
                <w:spacing w:val="7"/>
                <w:lang w:val="ru-RU"/>
              </w:rPr>
              <w:t>Средний тестовый балл</w:t>
            </w:r>
          </w:p>
        </w:tc>
      </w:tr>
      <w:tr w:rsidR="00AF0416" w:rsidRPr="00A10B89">
        <w:trPr>
          <w:trHeight w:val="143"/>
        </w:trPr>
        <w:tc>
          <w:tcPr>
            <w:tcW w:w="1526" w:type="dxa"/>
          </w:tcPr>
          <w:p w:rsidR="00AF0416" w:rsidRPr="00A10B89" w:rsidRDefault="00AF0416" w:rsidP="00D40E37">
            <w:pPr>
              <w:spacing w:before="29"/>
              <w:ind w:right="27"/>
              <w:jc w:val="both"/>
              <w:rPr>
                <w:b/>
                <w:bCs/>
                <w:spacing w:val="7"/>
                <w:lang w:val="ru-RU"/>
              </w:rPr>
            </w:pPr>
            <w:r w:rsidRPr="00A10B89">
              <w:rPr>
                <w:b/>
                <w:bCs/>
                <w:spacing w:val="7"/>
                <w:lang w:val="ru-RU"/>
              </w:rPr>
              <w:t>Русский язык</w:t>
            </w:r>
          </w:p>
        </w:tc>
        <w:tc>
          <w:tcPr>
            <w:tcW w:w="1276" w:type="dxa"/>
          </w:tcPr>
          <w:p w:rsidR="00AF0416" w:rsidRPr="00A10B89" w:rsidRDefault="00AF0416" w:rsidP="00D40E37">
            <w:pPr>
              <w:spacing w:before="29"/>
              <w:ind w:right="27"/>
              <w:jc w:val="both"/>
              <w:rPr>
                <w:spacing w:val="7"/>
                <w:lang w:val="ru-RU"/>
              </w:rPr>
            </w:pPr>
            <w:r>
              <w:rPr>
                <w:spacing w:val="7"/>
                <w:lang w:val="ru-RU"/>
              </w:rPr>
              <w:t>10</w:t>
            </w:r>
          </w:p>
        </w:tc>
        <w:tc>
          <w:tcPr>
            <w:tcW w:w="1275" w:type="dxa"/>
          </w:tcPr>
          <w:p w:rsidR="00AF0416" w:rsidRPr="00A10B89" w:rsidRDefault="00AF0416" w:rsidP="00D40E37">
            <w:pPr>
              <w:spacing w:before="29"/>
              <w:ind w:right="27"/>
              <w:jc w:val="both"/>
              <w:rPr>
                <w:spacing w:val="7"/>
                <w:lang w:val="ru-RU"/>
              </w:rPr>
            </w:pPr>
            <w:r>
              <w:rPr>
                <w:spacing w:val="7"/>
                <w:lang w:val="ru-RU"/>
              </w:rPr>
              <w:t>51,3</w:t>
            </w:r>
          </w:p>
        </w:tc>
        <w:tc>
          <w:tcPr>
            <w:tcW w:w="1275" w:type="dxa"/>
          </w:tcPr>
          <w:p w:rsidR="00AF0416" w:rsidRPr="00A10B89" w:rsidRDefault="00AF0416" w:rsidP="00D40E37">
            <w:pPr>
              <w:spacing w:before="29"/>
              <w:ind w:right="27"/>
              <w:jc w:val="both"/>
              <w:rPr>
                <w:spacing w:val="7"/>
                <w:lang w:val="ru-RU"/>
              </w:rPr>
            </w:pPr>
            <w:r>
              <w:rPr>
                <w:spacing w:val="7"/>
                <w:lang w:val="ru-RU"/>
              </w:rPr>
              <w:t>8</w:t>
            </w:r>
          </w:p>
        </w:tc>
        <w:tc>
          <w:tcPr>
            <w:tcW w:w="1418" w:type="dxa"/>
          </w:tcPr>
          <w:p w:rsidR="00AF0416" w:rsidRPr="00A10B89" w:rsidRDefault="00AF0416" w:rsidP="00D40E37">
            <w:pPr>
              <w:spacing w:before="29"/>
              <w:ind w:right="27"/>
              <w:jc w:val="both"/>
              <w:rPr>
                <w:spacing w:val="7"/>
                <w:lang w:val="ru-RU"/>
              </w:rPr>
            </w:pPr>
            <w:r>
              <w:rPr>
                <w:spacing w:val="7"/>
                <w:lang w:val="ru-RU"/>
              </w:rPr>
              <w:t>55,6</w:t>
            </w:r>
          </w:p>
        </w:tc>
        <w:tc>
          <w:tcPr>
            <w:tcW w:w="1134" w:type="dxa"/>
          </w:tcPr>
          <w:p w:rsidR="00AF0416" w:rsidRPr="00A10B89" w:rsidRDefault="00AF0416" w:rsidP="00D40E37">
            <w:pPr>
              <w:spacing w:before="29"/>
              <w:ind w:right="27"/>
              <w:jc w:val="both"/>
              <w:rPr>
                <w:spacing w:val="7"/>
                <w:lang w:val="ru-RU"/>
              </w:rPr>
            </w:pPr>
            <w:r>
              <w:rPr>
                <w:spacing w:val="7"/>
                <w:lang w:val="ru-RU"/>
              </w:rPr>
              <w:t>14</w:t>
            </w:r>
          </w:p>
        </w:tc>
        <w:tc>
          <w:tcPr>
            <w:tcW w:w="1135" w:type="dxa"/>
          </w:tcPr>
          <w:p w:rsidR="00AF0416" w:rsidRPr="00A10B89" w:rsidRDefault="00AF0416" w:rsidP="00D40E37">
            <w:pPr>
              <w:spacing w:before="29"/>
              <w:ind w:right="27"/>
              <w:jc w:val="both"/>
              <w:rPr>
                <w:spacing w:val="7"/>
                <w:lang w:val="ru-RU"/>
              </w:rPr>
            </w:pPr>
            <w:r>
              <w:rPr>
                <w:spacing w:val="7"/>
                <w:lang w:val="ru-RU"/>
              </w:rPr>
              <w:t>50</w:t>
            </w:r>
          </w:p>
        </w:tc>
      </w:tr>
      <w:tr w:rsidR="00AF0416" w:rsidRPr="0088006D">
        <w:trPr>
          <w:trHeight w:val="142"/>
        </w:trPr>
        <w:tc>
          <w:tcPr>
            <w:tcW w:w="1526" w:type="dxa"/>
          </w:tcPr>
          <w:p w:rsidR="00AF0416" w:rsidRPr="0088006D" w:rsidRDefault="00AF0416" w:rsidP="00D40E37">
            <w:pPr>
              <w:spacing w:before="29"/>
              <w:ind w:right="27"/>
              <w:jc w:val="both"/>
              <w:rPr>
                <w:b/>
                <w:bCs/>
                <w:spacing w:val="7"/>
              </w:rPr>
            </w:pPr>
            <w:r w:rsidRPr="00A10B89">
              <w:rPr>
                <w:b/>
                <w:bCs/>
                <w:spacing w:val="7"/>
                <w:lang w:val="ru-RU"/>
              </w:rPr>
              <w:t>М</w:t>
            </w:r>
            <w:r w:rsidRPr="0088006D">
              <w:rPr>
                <w:b/>
                <w:bCs/>
                <w:spacing w:val="7"/>
              </w:rPr>
              <w:t>атематика</w:t>
            </w:r>
          </w:p>
        </w:tc>
        <w:tc>
          <w:tcPr>
            <w:tcW w:w="1276" w:type="dxa"/>
          </w:tcPr>
          <w:p w:rsidR="00AF0416" w:rsidRPr="00A10B89" w:rsidRDefault="00AF0416" w:rsidP="00D40E37">
            <w:pPr>
              <w:spacing w:before="29"/>
              <w:ind w:right="27"/>
              <w:jc w:val="both"/>
              <w:rPr>
                <w:spacing w:val="7"/>
                <w:lang w:val="ru-RU"/>
              </w:rPr>
            </w:pPr>
            <w:r>
              <w:rPr>
                <w:spacing w:val="7"/>
                <w:lang w:val="ru-RU"/>
              </w:rPr>
              <w:t>10</w:t>
            </w:r>
          </w:p>
        </w:tc>
        <w:tc>
          <w:tcPr>
            <w:tcW w:w="1275" w:type="dxa"/>
          </w:tcPr>
          <w:p w:rsidR="00AF0416" w:rsidRPr="00A10B89" w:rsidRDefault="00AF0416" w:rsidP="00D40E37">
            <w:pPr>
              <w:spacing w:before="29"/>
              <w:ind w:right="27"/>
              <w:jc w:val="both"/>
              <w:rPr>
                <w:spacing w:val="7"/>
                <w:lang w:val="ru-RU"/>
              </w:rPr>
            </w:pPr>
            <w:r>
              <w:rPr>
                <w:spacing w:val="7"/>
                <w:lang w:val="ru-RU"/>
              </w:rPr>
              <w:t>40,4</w:t>
            </w:r>
          </w:p>
        </w:tc>
        <w:tc>
          <w:tcPr>
            <w:tcW w:w="1275" w:type="dxa"/>
          </w:tcPr>
          <w:p w:rsidR="00AF0416" w:rsidRPr="00A10B89" w:rsidRDefault="00AF0416" w:rsidP="00D40E37">
            <w:pPr>
              <w:spacing w:before="29"/>
              <w:ind w:right="27"/>
              <w:jc w:val="both"/>
              <w:rPr>
                <w:spacing w:val="7"/>
                <w:lang w:val="ru-RU"/>
              </w:rPr>
            </w:pPr>
            <w:r>
              <w:rPr>
                <w:spacing w:val="7"/>
                <w:lang w:val="ru-RU"/>
              </w:rPr>
              <w:t>8</w:t>
            </w:r>
          </w:p>
        </w:tc>
        <w:tc>
          <w:tcPr>
            <w:tcW w:w="1418" w:type="dxa"/>
          </w:tcPr>
          <w:p w:rsidR="00AF0416" w:rsidRPr="00A10B89" w:rsidRDefault="00AF0416" w:rsidP="00D40E37">
            <w:pPr>
              <w:spacing w:before="29"/>
              <w:ind w:right="27"/>
              <w:jc w:val="both"/>
              <w:rPr>
                <w:spacing w:val="7"/>
                <w:lang w:val="ru-RU"/>
              </w:rPr>
            </w:pPr>
            <w:r>
              <w:rPr>
                <w:spacing w:val="7"/>
                <w:lang w:val="ru-RU"/>
              </w:rPr>
              <w:t>46,2</w:t>
            </w:r>
          </w:p>
        </w:tc>
        <w:tc>
          <w:tcPr>
            <w:tcW w:w="1134" w:type="dxa"/>
          </w:tcPr>
          <w:p w:rsidR="00AF0416" w:rsidRPr="00626A2C" w:rsidRDefault="00AF0416" w:rsidP="00D40E37">
            <w:pPr>
              <w:spacing w:before="29"/>
              <w:ind w:right="27"/>
              <w:jc w:val="both"/>
              <w:rPr>
                <w:spacing w:val="7"/>
                <w:lang w:val="ru-RU"/>
              </w:rPr>
            </w:pPr>
            <w:r>
              <w:rPr>
                <w:spacing w:val="7"/>
                <w:lang w:val="ru-RU"/>
              </w:rPr>
              <w:t>14</w:t>
            </w:r>
          </w:p>
        </w:tc>
        <w:tc>
          <w:tcPr>
            <w:tcW w:w="1135" w:type="dxa"/>
          </w:tcPr>
          <w:p w:rsidR="00AF0416" w:rsidRPr="00626A2C" w:rsidRDefault="00AF0416" w:rsidP="00D40E37">
            <w:pPr>
              <w:spacing w:before="29"/>
              <w:ind w:right="27"/>
              <w:jc w:val="both"/>
              <w:rPr>
                <w:spacing w:val="7"/>
                <w:lang w:val="ru-RU"/>
              </w:rPr>
            </w:pPr>
            <w:r>
              <w:rPr>
                <w:spacing w:val="7"/>
                <w:lang w:val="ru-RU"/>
              </w:rPr>
              <w:t>43</w:t>
            </w:r>
          </w:p>
        </w:tc>
      </w:tr>
    </w:tbl>
    <w:p w:rsidR="00AF0416" w:rsidRPr="0088006D" w:rsidRDefault="00AF0416" w:rsidP="00C40855">
      <w:pPr>
        <w:spacing w:line="276" w:lineRule="auto"/>
        <w:jc w:val="both"/>
        <w:rPr>
          <w:lang w:val="ru-RU"/>
        </w:rPr>
      </w:pPr>
    </w:p>
    <w:p w:rsidR="00AF0416" w:rsidRPr="0088006D" w:rsidRDefault="00AF0416" w:rsidP="00C40855">
      <w:pPr>
        <w:shd w:val="clear" w:color="auto" w:fill="FFFFFF"/>
        <w:spacing w:before="29"/>
        <w:ind w:right="27" w:firstLine="360"/>
        <w:jc w:val="both"/>
        <w:rPr>
          <w:b/>
          <w:bCs/>
          <w:spacing w:val="7"/>
          <w:lang w:val="ru-RU"/>
        </w:rPr>
      </w:pPr>
      <w:r w:rsidRPr="0088006D">
        <w:rPr>
          <w:b/>
          <w:bCs/>
          <w:spacing w:val="7"/>
          <w:lang w:val="ru-RU"/>
        </w:rPr>
        <w:t>2.1.4. Сведения о выпускниках ОУ (в %):</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776"/>
        <w:gridCol w:w="1701"/>
        <w:gridCol w:w="1701"/>
      </w:tblGrid>
      <w:tr w:rsidR="00AF0416" w:rsidRPr="0088006D">
        <w:tc>
          <w:tcPr>
            <w:tcW w:w="4428" w:type="dxa"/>
          </w:tcPr>
          <w:p w:rsidR="00AF0416" w:rsidRPr="0088006D" w:rsidRDefault="00AF0416" w:rsidP="00D40E37">
            <w:pPr>
              <w:spacing w:before="29"/>
              <w:ind w:right="27"/>
              <w:jc w:val="both"/>
              <w:rPr>
                <w:b/>
                <w:bCs/>
                <w:spacing w:val="7"/>
                <w:lang w:val="ru-RU"/>
              </w:rPr>
            </w:pPr>
          </w:p>
        </w:tc>
        <w:tc>
          <w:tcPr>
            <w:tcW w:w="1776" w:type="dxa"/>
          </w:tcPr>
          <w:p w:rsidR="00AF0416" w:rsidRPr="0088006D" w:rsidRDefault="00AF0416" w:rsidP="00D40E37">
            <w:pPr>
              <w:spacing w:before="29"/>
              <w:ind w:right="27"/>
              <w:jc w:val="center"/>
              <w:rPr>
                <w:b/>
                <w:bCs/>
                <w:spacing w:val="7"/>
              </w:rPr>
            </w:pPr>
            <w:r>
              <w:rPr>
                <w:b/>
                <w:bCs/>
                <w:spacing w:val="7"/>
              </w:rPr>
              <w:t>200</w:t>
            </w:r>
            <w:r>
              <w:rPr>
                <w:b/>
                <w:bCs/>
                <w:spacing w:val="7"/>
                <w:lang w:val="ru-RU"/>
              </w:rPr>
              <w:t>8</w:t>
            </w:r>
            <w:r>
              <w:rPr>
                <w:b/>
                <w:bCs/>
                <w:spacing w:val="7"/>
              </w:rPr>
              <w:t>-0</w:t>
            </w:r>
            <w:r>
              <w:rPr>
                <w:b/>
                <w:bCs/>
                <w:spacing w:val="7"/>
                <w:lang w:val="ru-RU"/>
              </w:rPr>
              <w:t>9</w:t>
            </w:r>
            <w:r w:rsidRPr="0088006D">
              <w:rPr>
                <w:b/>
                <w:bCs/>
                <w:spacing w:val="7"/>
              </w:rPr>
              <w:t xml:space="preserve"> уч.год</w:t>
            </w:r>
          </w:p>
        </w:tc>
        <w:tc>
          <w:tcPr>
            <w:tcW w:w="1701" w:type="dxa"/>
          </w:tcPr>
          <w:p w:rsidR="00AF0416" w:rsidRPr="0088006D" w:rsidRDefault="00AF0416" w:rsidP="00D40E37">
            <w:pPr>
              <w:spacing w:before="29"/>
              <w:ind w:right="27"/>
              <w:jc w:val="center"/>
              <w:rPr>
                <w:b/>
                <w:bCs/>
                <w:spacing w:val="7"/>
              </w:rPr>
            </w:pPr>
            <w:r>
              <w:rPr>
                <w:b/>
                <w:bCs/>
                <w:spacing w:val="7"/>
              </w:rPr>
              <w:t>200</w:t>
            </w:r>
            <w:r>
              <w:rPr>
                <w:b/>
                <w:bCs/>
                <w:spacing w:val="7"/>
                <w:lang w:val="ru-RU"/>
              </w:rPr>
              <w:t>9</w:t>
            </w:r>
            <w:r>
              <w:rPr>
                <w:b/>
                <w:bCs/>
                <w:spacing w:val="7"/>
              </w:rPr>
              <w:t>-</w:t>
            </w:r>
            <w:r>
              <w:rPr>
                <w:b/>
                <w:bCs/>
                <w:spacing w:val="7"/>
                <w:lang w:val="ru-RU"/>
              </w:rPr>
              <w:t>10</w:t>
            </w:r>
            <w:r w:rsidRPr="0088006D">
              <w:rPr>
                <w:b/>
                <w:bCs/>
                <w:spacing w:val="7"/>
              </w:rPr>
              <w:t xml:space="preserve"> уч. год</w:t>
            </w:r>
          </w:p>
        </w:tc>
        <w:tc>
          <w:tcPr>
            <w:tcW w:w="1701" w:type="dxa"/>
          </w:tcPr>
          <w:p w:rsidR="00AF0416" w:rsidRPr="00A10B89" w:rsidRDefault="00AF0416" w:rsidP="00D40E37">
            <w:pPr>
              <w:spacing w:before="29"/>
              <w:ind w:right="27"/>
              <w:jc w:val="center"/>
              <w:rPr>
                <w:b/>
                <w:bCs/>
                <w:spacing w:val="7"/>
                <w:lang w:val="ru-RU"/>
              </w:rPr>
            </w:pPr>
            <w:r>
              <w:rPr>
                <w:b/>
                <w:bCs/>
                <w:spacing w:val="7"/>
                <w:lang w:val="ru-RU"/>
              </w:rPr>
              <w:t>2010-11 уч год</w:t>
            </w:r>
          </w:p>
        </w:tc>
      </w:tr>
      <w:tr w:rsidR="00AF0416" w:rsidRPr="0088006D">
        <w:trPr>
          <w:trHeight w:val="790"/>
        </w:trPr>
        <w:tc>
          <w:tcPr>
            <w:tcW w:w="4428" w:type="dxa"/>
          </w:tcPr>
          <w:p w:rsidR="00AF0416" w:rsidRPr="0088006D" w:rsidRDefault="00AF0416" w:rsidP="00D40E37">
            <w:pPr>
              <w:spacing w:before="29"/>
              <w:ind w:right="27"/>
              <w:jc w:val="both"/>
              <w:rPr>
                <w:b/>
                <w:bCs/>
                <w:spacing w:val="7"/>
                <w:lang w:val="ru-RU"/>
              </w:rPr>
            </w:pPr>
            <w:r w:rsidRPr="0088006D">
              <w:rPr>
                <w:b/>
                <w:bCs/>
                <w:spacing w:val="7"/>
                <w:lang w:val="ru-RU"/>
              </w:rPr>
              <w:t>Кол-во выпускников ОУ, получивших аттестат о полном среднем (общем) образовании</w:t>
            </w:r>
          </w:p>
        </w:tc>
        <w:tc>
          <w:tcPr>
            <w:tcW w:w="1776" w:type="dxa"/>
          </w:tcPr>
          <w:p w:rsidR="00AF0416" w:rsidRPr="0088006D" w:rsidRDefault="00AF0416" w:rsidP="00D40E37">
            <w:pPr>
              <w:spacing w:before="29"/>
              <w:ind w:right="27"/>
              <w:jc w:val="center"/>
              <w:rPr>
                <w:spacing w:val="7"/>
              </w:rPr>
            </w:pPr>
            <w:r w:rsidRPr="0088006D">
              <w:rPr>
                <w:spacing w:val="7"/>
              </w:rPr>
              <w:t>100</w:t>
            </w:r>
          </w:p>
        </w:tc>
        <w:tc>
          <w:tcPr>
            <w:tcW w:w="1701" w:type="dxa"/>
          </w:tcPr>
          <w:p w:rsidR="00AF0416" w:rsidRPr="0088006D" w:rsidRDefault="00AF0416" w:rsidP="00D40E37">
            <w:pPr>
              <w:spacing w:before="29"/>
              <w:ind w:right="27"/>
              <w:jc w:val="center"/>
              <w:rPr>
                <w:spacing w:val="7"/>
              </w:rPr>
            </w:pPr>
            <w:r w:rsidRPr="0088006D">
              <w:rPr>
                <w:spacing w:val="7"/>
              </w:rPr>
              <w:t>100</w:t>
            </w:r>
          </w:p>
        </w:tc>
        <w:tc>
          <w:tcPr>
            <w:tcW w:w="1701" w:type="dxa"/>
          </w:tcPr>
          <w:p w:rsidR="00AF0416" w:rsidRPr="00A10B89" w:rsidRDefault="00AF0416" w:rsidP="00D40E37">
            <w:pPr>
              <w:spacing w:before="29"/>
              <w:ind w:right="27"/>
              <w:jc w:val="center"/>
              <w:rPr>
                <w:spacing w:val="7"/>
                <w:lang w:val="ru-RU"/>
              </w:rPr>
            </w:pPr>
            <w:r>
              <w:rPr>
                <w:spacing w:val="7"/>
                <w:lang w:val="ru-RU"/>
              </w:rPr>
              <w:t>100</w:t>
            </w:r>
          </w:p>
        </w:tc>
      </w:tr>
      <w:tr w:rsidR="00AF0416" w:rsidRPr="0088006D">
        <w:trPr>
          <w:trHeight w:val="790"/>
        </w:trPr>
        <w:tc>
          <w:tcPr>
            <w:tcW w:w="4428" w:type="dxa"/>
          </w:tcPr>
          <w:p w:rsidR="00AF0416" w:rsidRPr="0088006D" w:rsidRDefault="00AF0416" w:rsidP="00D40E37">
            <w:pPr>
              <w:spacing w:before="29"/>
              <w:ind w:right="27"/>
              <w:jc w:val="both"/>
              <w:rPr>
                <w:b/>
                <w:bCs/>
                <w:spacing w:val="7"/>
                <w:lang w:val="ru-RU"/>
              </w:rPr>
            </w:pPr>
            <w:r w:rsidRPr="0088006D">
              <w:rPr>
                <w:b/>
                <w:bCs/>
                <w:spacing w:val="7"/>
                <w:lang w:val="ru-RU"/>
              </w:rPr>
              <w:t>Кол–во выпускников, окончивших школу с медалью</w:t>
            </w:r>
          </w:p>
          <w:p w:rsidR="00AF0416" w:rsidRPr="0088006D" w:rsidRDefault="00AF0416" w:rsidP="00626A2C">
            <w:pPr>
              <w:widowControl/>
              <w:numPr>
                <w:ilvl w:val="0"/>
                <w:numId w:val="23"/>
              </w:numPr>
              <w:tabs>
                <w:tab w:val="clear" w:pos="1800"/>
                <w:tab w:val="num" w:pos="180"/>
              </w:tabs>
              <w:suppressAutoHyphens w:val="0"/>
              <w:spacing w:before="29"/>
              <w:ind w:left="0" w:right="27" w:firstLine="0"/>
              <w:jc w:val="both"/>
              <w:rPr>
                <w:b/>
                <w:bCs/>
                <w:spacing w:val="7"/>
              </w:rPr>
            </w:pPr>
            <w:r w:rsidRPr="0088006D">
              <w:rPr>
                <w:b/>
                <w:bCs/>
                <w:spacing w:val="7"/>
              </w:rPr>
              <w:t>золотой</w:t>
            </w:r>
          </w:p>
          <w:p w:rsidR="00AF0416" w:rsidRPr="0088006D" w:rsidRDefault="00AF0416" w:rsidP="00626A2C">
            <w:pPr>
              <w:widowControl/>
              <w:numPr>
                <w:ilvl w:val="0"/>
                <w:numId w:val="23"/>
              </w:numPr>
              <w:tabs>
                <w:tab w:val="clear" w:pos="1800"/>
                <w:tab w:val="num" w:pos="180"/>
              </w:tabs>
              <w:suppressAutoHyphens w:val="0"/>
              <w:spacing w:before="29"/>
              <w:ind w:left="0" w:right="27" w:firstLine="0"/>
              <w:jc w:val="both"/>
              <w:rPr>
                <w:b/>
                <w:bCs/>
                <w:spacing w:val="7"/>
              </w:rPr>
            </w:pPr>
            <w:r w:rsidRPr="0088006D">
              <w:rPr>
                <w:b/>
                <w:bCs/>
                <w:spacing w:val="7"/>
              </w:rPr>
              <w:t>серебряной</w:t>
            </w:r>
          </w:p>
        </w:tc>
        <w:tc>
          <w:tcPr>
            <w:tcW w:w="1776" w:type="dxa"/>
          </w:tcPr>
          <w:p w:rsidR="00AF0416" w:rsidRPr="0088006D" w:rsidRDefault="00AF0416" w:rsidP="00D40E37">
            <w:pPr>
              <w:spacing w:before="29"/>
              <w:ind w:right="27"/>
              <w:jc w:val="center"/>
              <w:rPr>
                <w:spacing w:val="7"/>
              </w:rPr>
            </w:pPr>
          </w:p>
          <w:p w:rsidR="00AF0416" w:rsidRPr="0088006D" w:rsidRDefault="00AF0416" w:rsidP="00D40E37">
            <w:pPr>
              <w:spacing w:before="29"/>
              <w:ind w:right="27"/>
              <w:jc w:val="center"/>
              <w:rPr>
                <w:spacing w:val="7"/>
              </w:rPr>
            </w:pPr>
          </w:p>
          <w:p w:rsidR="00AF0416" w:rsidRPr="00AA2BC0" w:rsidRDefault="00AF0416" w:rsidP="00D40E37">
            <w:pPr>
              <w:spacing w:before="29"/>
              <w:ind w:right="27"/>
              <w:jc w:val="center"/>
              <w:rPr>
                <w:spacing w:val="7"/>
                <w:lang w:val="ru-RU"/>
              </w:rPr>
            </w:pPr>
          </w:p>
          <w:p w:rsidR="00AF0416" w:rsidRPr="00AA2BC0" w:rsidRDefault="00AF0416" w:rsidP="00D40E37">
            <w:pPr>
              <w:spacing w:before="29"/>
              <w:ind w:right="27"/>
              <w:jc w:val="center"/>
              <w:rPr>
                <w:spacing w:val="7"/>
                <w:lang w:val="ru-RU"/>
              </w:rPr>
            </w:pPr>
          </w:p>
        </w:tc>
        <w:tc>
          <w:tcPr>
            <w:tcW w:w="1701" w:type="dxa"/>
          </w:tcPr>
          <w:p w:rsidR="00AF0416" w:rsidRPr="0088006D" w:rsidRDefault="00AF0416" w:rsidP="00D40E37">
            <w:pPr>
              <w:spacing w:before="29"/>
              <w:ind w:right="27"/>
              <w:jc w:val="center"/>
              <w:rPr>
                <w:spacing w:val="7"/>
              </w:rPr>
            </w:pPr>
          </w:p>
          <w:p w:rsidR="00AF0416" w:rsidRPr="0088006D" w:rsidRDefault="00AF0416" w:rsidP="00D40E37">
            <w:pPr>
              <w:spacing w:before="29"/>
              <w:ind w:right="27"/>
              <w:jc w:val="center"/>
              <w:rPr>
                <w:spacing w:val="7"/>
              </w:rPr>
            </w:pPr>
          </w:p>
          <w:p w:rsidR="00AF0416" w:rsidRPr="0088006D" w:rsidRDefault="00AF0416" w:rsidP="00D40E37">
            <w:pPr>
              <w:spacing w:before="29"/>
              <w:ind w:right="27"/>
              <w:jc w:val="center"/>
              <w:rPr>
                <w:spacing w:val="7"/>
              </w:rPr>
            </w:pPr>
            <w:r w:rsidRPr="0088006D">
              <w:rPr>
                <w:spacing w:val="7"/>
              </w:rPr>
              <w:t>-</w:t>
            </w:r>
          </w:p>
          <w:p w:rsidR="00AF0416" w:rsidRPr="00AA2BC0" w:rsidRDefault="00AF0416" w:rsidP="00D40E37">
            <w:pPr>
              <w:spacing w:before="29"/>
              <w:ind w:right="27"/>
              <w:jc w:val="center"/>
              <w:rPr>
                <w:spacing w:val="7"/>
                <w:lang w:val="ru-RU"/>
              </w:rPr>
            </w:pPr>
            <w:r>
              <w:rPr>
                <w:spacing w:val="7"/>
                <w:lang w:val="ru-RU"/>
              </w:rPr>
              <w:t>2</w:t>
            </w:r>
          </w:p>
        </w:tc>
        <w:tc>
          <w:tcPr>
            <w:tcW w:w="1701" w:type="dxa"/>
          </w:tcPr>
          <w:p w:rsidR="00AF0416" w:rsidRDefault="00AF0416" w:rsidP="00D40E37">
            <w:pPr>
              <w:spacing w:before="29"/>
              <w:ind w:right="27"/>
              <w:jc w:val="center"/>
              <w:rPr>
                <w:spacing w:val="7"/>
                <w:lang w:val="ru-RU"/>
              </w:rPr>
            </w:pPr>
          </w:p>
          <w:p w:rsidR="00AF0416" w:rsidRDefault="00AF0416" w:rsidP="00D40E37">
            <w:pPr>
              <w:spacing w:before="29"/>
              <w:ind w:right="27"/>
              <w:jc w:val="center"/>
              <w:rPr>
                <w:spacing w:val="7"/>
                <w:lang w:val="ru-RU"/>
              </w:rPr>
            </w:pPr>
          </w:p>
          <w:p w:rsidR="00AF0416" w:rsidRDefault="00AF0416" w:rsidP="00DE7A74">
            <w:pPr>
              <w:spacing w:before="29"/>
              <w:ind w:right="27"/>
              <w:jc w:val="center"/>
              <w:rPr>
                <w:spacing w:val="7"/>
                <w:lang w:val="ru-RU"/>
              </w:rPr>
            </w:pPr>
            <w:r>
              <w:rPr>
                <w:spacing w:val="7"/>
                <w:lang w:val="ru-RU"/>
              </w:rPr>
              <w:t>-</w:t>
            </w:r>
          </w:p>
          <w:p w:rsidR="00AF0416" w:rsidRPr="00AA2BC0" w:rsidRDefault="00AF0416" w:rsidP="00D40E37">
            <w:pPr>
              <w:spacing w:before="29"/>
              <w:ind w:right="27"/>
              <w:jc w:val="center"/>
              <w:rPr>
                <w:spacing w:val="7"/>
                <w:lang w:val="ru-RU"/>
              </w:rPr>
            </w:pPr>
            <w:r>
              <w:rPr>
                <w:spacing w:val="7"/>
                <w:lang w:val="ru-RU"/>
              </w:rPr>
              <w:t>2</w:t>
            </w:r>
          </w:p>
        </w:tc>
      </w:tr>
      <w:tr w:rsidR="00AF0416" w:rsidRPr="00205DC0">
        <w:tc>
          <w:tcPr>
            <w:tcW w:w="4428" w:type="dxa"/>
          </w:tcPr>
          <w:p w:rsidR="00AF0416" w:rsidRPr="0088006D" w:rsidRDefault="00AF0416" w:rsidP="00D40E37">
            <w:pPr>
              <w:spacing w:before="29"/>
              <w:ind w:right="27"/>
              <w:jc w:val="both"/>
              <w:rPr>
                <w:b/>
                <w:bCs/>
                <w:spacing w:val="7"/>
                <w:lang w:val="ru-RU"/>
              </w:rPr>
            </w:pPr>
            <w:r w:rsidRPr="0088006D">
              <w:rPr>
                <w:b/>
                <w:bCs/>
                <w:spacing w:val="7"/>
                <w:lang w:val="ru-RU"/>
              </w:rPr>
              <w:t xml:space="preserve">Кол-во выпускников, поступивших в вузы </w:t>
            </w:r>
          </w:p>
        </w:tc>
        <w:tc>
          <w:tcPr>
            <w:tcW w:w="1776" w:type="dxa"/>
          </w:tcPr>
          <w:p w:rsidR="00AF0416" w:rsidRPr="00AA2BC0" w:rsidRDefault="00AF0416" w:rsidP="00D40E37">
            <w:pPr>
              <w:spacing w:before="29"/>
              <w:ind w:right="27"/>
              <w:jc w:val="center"/>
              <w:rPr>
                <w:spacing w:val="7"/>
                <w:lang w:val="ru-RU"/>
              </w:rPr>
            </w:pPr>
          </w:p>
        </w:tc>
        <w:tc>
          <w:tcPr>
            <w:tcW w:w="1701" w:type="dxa"/>
          </w:tcPr>
          <w:p w:rsidR="00AF0416" w:rsidRPr="00AA2BC0" w:rsidRDefault="00AF0416" w:rsidP="00D40E37">
            <w:pPr>
              <w:spacing w:before="29"/>
              <w:ind w:right="27"/>
              <w:jc w:val="center"/>
              <w:rPr>
                <w:spacing w:val="7"/>
                <w:lang w:val="ru-RU"/>
              </w:rPr>
            </w:pPr>
            <w:r>
              <w:rPr>
                <w:spacing w:val="7"/>
                <w:lang w:val="ru-RU"/>
              </w:rPr>
              <w:t>2</w:t>
            </w:r>
          </w:p>
        </w:tc>
        <w:tc>
          <w:tcPr>
            <w:tcW w:w="1701" w:type="dxa"/>
          </w:tcPr>
          <w:p w:rsidR="00AF0416" w:rsidRPr="00205DC0" w:rsidRDefault="00AF0416" w:rsidP="00D40E37">
            <w:pPr>
              <w:spacing w:before="29"/>
              <w:ind w:right="27"/>
              <w:jc w:val="center"/>
              <w:rPr>
                <w:spacing w:val="7"/>
                <w:lang w:val="ru-RU"/>
              </w:rPr>
            </w:pPr>
            <w:r>
              <w:rPr>
                <w:spacing w:val="7"/>
                <w:lang w:val="ru-RU"/>
              </w:rPr>
              <w:t>2</w:t>
            </w:r>
          </w:p>
        </w:tc>
      </w:tr>
      <w:tr w:rsidR="00AF0416" w:rsidRPr="0088006D">
        <w:tc>
          <w:tcPr>
            <w:tcW w:w="4428" w:type="dxa"/>
          </w:tcPr>
          <w:p w:rsidR="00AF0416" w:rsidRPr="0088006D" w:rsidRDefault="00AF0416" w:rsidP="00D40E37">
            <w:pPr>
              <w:spacing w:before="29"/>
              <w:ind w:right="27"/>
              <w:jc w:val="both"/>
              <w:rPr>
                <w:b/>
                <w:bCs/>
                <w:spacing w:val="7"/>
                <w:lang w:val="ru-RU"/>
              </w:rPr>
            </w:pPr>
            <w:r w:rsidRPr="0088006D">
              <w:rPr>
                <w:b/>
                <w:bCs/>
                <w:spacing w:val="7"/>
                <w:lang w:val="ru-RU"/>
              </w:rPr>
              <w:t xml:space="preserve">Кол-во выпускников 9 классов, продолживших обучение: </w:t>
            </w:r>
          </w:p>
          <w:p w:rsidR="00AF0416" w:rsidRPr="0088006D" w:rsidRDefault="00AF0416" w:rsidP="00D40E37">
            <w:pPr>
              <w:spacing w:before="29"/>
              <w:ind w:right="27"/>
              <w:jc w:val="both"/>
              <w:rPr>
                <w:b/>
                <w:bCs/>
                <w:spacing w:val="7"/>
              </w:rPr>
            </w:pPr>
            <w:r w:rsidRPr="0088006D">
              <w:rPr>
                <w:b/>
                <w:bCs/>
                <w:spacing w:val="7"/>
              </w:rPr>
              <w:t>- в данном ОУ</w:t>
            </w:r>
          </w:p>
        </w:tc>
        <w:tc>
          <w:tcPr>
            <w:tcW w:w="1776" w:type="dxa"/>
          </w:tcPr>
          <w:p w:rsidR="00AF0416" w:rsidRPr="0088006D" w:rsidRDefault="00AF0416" w:rsidP="00D40E37">
            <w:pPr>
              <w:spacing w:before="29"/>
              <w:ind w:right="27"/>
              <w:jc w:val="center"/>
              <w:rPr>
                <w:spacing w:val="7"/>
              </w:rPr>
            </w:pPr>
          </w:p>
          <w:p w:rsidR="00AF0416" w:rsidRPr="0088006D" w:rsidRDefault="00AF0416" w:rsidP="00D40E37">
            <w:pPr>
              <w:spacing w:before="29"/>
              <w:ind w:right="27"/>
              <w:jc w:val="center"/>
              <w:rPr>
                <w:spacing w:val="7"/>
              </w:rPr>
            </w:pPr>
          </w:p>
          <w:p w:rsidR="00AF0416" w:rsidRPr="00AA2BC0" w:rsidRDefault="00AF0416" w:rsidP="00D40E37">
            <w:pPr>
              <w:spacing w:before="29"/>
              <w:ind w:right="27"/>
              <w:jc w:val="center"/>
              <w:rPr>
                <w:spacing w:val="7"/>
                <w:lang w:val="ru-RU"/>
              </w:rPr>
            </w:pPr>
          </w:p>
        </w:tc>
        <w:tc>
          <w:tcPr>
            <w:tcW w:w="1701" w:type="dxa"/>
          </w:tcPr>
          <w:p w:rsidR="00AF0416" w:rsidRPr="00DE7A74" w:rsidRDefault="00AF0416" w:rsidP="00DE7A74">
            <w:pPr>
              <w:spacing w:before="29"/>
              <w:ind w:right="27"/>
              <w:rPr>
                <w:spacing w:val="7"/>
                <w:lang w:val="ru-RU"/>
              </w:rPr>
            </w:pPr>
          </w:p>
          <w:p w:rsidR="00AF0416" w:rsidRPr="00DE7A74" w:rsidRDefault="00AF0416" w:rsidP="00D40E37">
            <w:pPr>
              <w:spacing w:before="29"/>
              <w:ind w:right="27"/>
              <w:jc w:val="center"/>
              <w:rPr>
                <w:spacing w:val="7"/>
                <w:lang w:val="ru-RU"/>
              </w:rPr>
            </w:pPr>
            <w:r>
              <w:rPr>
                <w:spacing w:val="7"/>
                <w:lang w:val="ru-RU"/>
              </w:rPr>
              <w:t>4</w:t>
            </w:r>
          </w:p>
          <w:p w:rsidR="00AF0416" w:rsidRPr="00AA2BC0" w:rsidRDefault="00AF0416" w:rsidP="00AA2BC0">
            <w:pPr>
              <w:spacing w:before="29"/>
              <w:ind w:right="27"/>
              <w:rPr>
                <w:spacing w:val="7"/>
                <w:lang w:val="ru-RU"/>
              </w:rPr>
            </w:pPr>
          </w:p>
        </w:tc>
        <w:tc>
          <w:tcPr>
            <w:tcW w:w="1701" w:type="dxa"/>
          </w:tcPr>
          <w:p w:rsidR="00AF0416" w:rsidRPr="00DE7A74" w:rsidRDefault="00AF0416" w:rsidP="00D40E37">
            <w:pPr>
              <w:spacing w:before="29"/>
              <w:ind w:right="27"/>
              <w:jc w:val="center"/>
              <w:rPr>
                <w:spacing w:val="7"/>
                <w:lang w:val="ru-RU"/>
              </w:rPr>
            </w:pPr>
            <w:r>
              <w:rPr>
                <w:spacing w:val="7"/>
                <w:lang w:val="ru-RU"/>
              </w:rPr>
              <w:t>4</w:t>
            </w:r>
          </w:p>
        </w:tc>
      </w:tr>
      <w:tr w:rsidR="00AF0416" w:rsidRPr="0088006D">
        <w:tc>
          <w:tcPr>
            <w:tcW w:w="4428" w:type="dxa"/>
          </w:tcPr>
          <w:p w:rsidR="00AF0416" w:rsidRPr="0088006D" w:rsidRDefault="00AF0416" w:rsidP="00D40E37">
            <w:pPr>
              <w:spacing w:before="29"/>
              <w:ind w:right="27"/>
              <w:jc w:val="both"/>
              <w:rPr>
                <w:b/>
                <w:bCs/>
                <w:spacing w:val="7"/>
              </w:rPr>
            </w:pPr>
            <w:r w:rsidRPr="0088006D">
              <w:rPr>
                <w:b/>
                <w:bCs/>
                <w:spacing w:val="7"/>
              </w:rPr>
              <w:t>- в другом ОУ</w:t>
            </w:r>
          </w:p>
        </w:tc>
        <w:tc>
          <w:tcPr>
            <w:tcW w:w="1776" w:type="dxa"/>
          </w:tcPr>
          <w:p w:rsidR="00AF0416" w:rsidRPr="0088006D" w:rsidRDefault="00AF0416" w:rsidP="00D40E37">
            <w:pPr>
              <w:spacing w:before="29"/>
              <w:ind w:right="27"/>
              <w:jc w:val="center"/>
              <w:rPr>
                <w:spacing w:val="7"/>
              </w:rPr>
            </w:pPr>
            <w:r w:rsidRPr="0088006D">
              <w:rPr>
                <w:spacing w:val="7"/>
              </w:rPr>
              <w:t>0</w:t>
            </w:r>
          </w:p>
        </w:tc>
        <w:tc>
          <w:tcPr>
            <w:tcW w:w="1701" w:type="dxa"/>
          </w:tcPr>
          <w:p w:rsidR="00AF0416" w:rsidRPr="0088006D" w:rsidRDefault="00AF0416" w:rsidP="00D40E37">
            <w:pPr>
              <w:spacing w:before="29"/>
              <w:ind w:right="27"/>
              <w:jc w:val="center"/>
              <w:rPr>
                <w:spacing w:val="7"/>
              </w:rPr>
            </w:pPr>
            <w:r w:rsidRPr="0088006D">
              <w:rPr>
                <w:spacing w:val="7"/>
              </w:rPr>
              <w:t>0</w:t>
            </w:r>
          </w:p>
        </w:tc>
        <w:tc>
          <w:tcPr>
            <w:tcW w:w="1701" w:type="dxa"/>
          </w:tcPr>
          <w:p w:rsidR="00AF0416" w:rsidRPr="00290913" w:rsidRDefault="00AF0416" w:rsidP="00D40E37">
            <w:pPr>
              <w:spacing w:before="29"/>
              <w:ind w:right="27"/>
              <w:jc w:val="center"/>
              <w:rPr>
                <w:spacing w:val="7"/>
                <w:lang w:val="ru-RU"/>
              </w:rPr>
            </w:pPr>
            <w:r>
              <w:rPr>
                <w:spacing w:val="7"/>
                <w:lang w:val="ru-RU"/>
              </w:rPr>
              <w:t>0</w:t>
            </w:r>
          </w:p>
        </w:tc>
      </w:tr>
      <w:tr w:rsidR="00AF0416" w:rsidRPr="0088006D">
        <w:tc>
          <w:tcPr>
            <w:tcW w:w="4428" w:type="dxa"/>
          </w:tcPr>
          <w:p w:rsidR="00AF0416" w:rsidRPr="0088006D" w:rsidRDefault="00AF0416" w:rsidP="00D40E37">
            <w:pPr>
              <w:spacing w:before="29"/>
              <w:ind w:right="27"/>
              <w:jc w:val="both"/>
              <w:rPr>
                <w:b/>
                <w:bCs/>
                <w:spacing w:val="7"/>
              </w:rPr>
            </w:pPr>
            <w:r w:rsidRPr="0088006D">
              <w:rPr>
                <w:b/>
                <w:bCs/>
                <w:spacing w:val="7"/>
              </w:rPr>
              <w:t>- в учреждениях СПО</w:t>
            </w:r>
          </w:p>
        </w:tc>
        <w:tc>
          <w:tcPr>
            <w:tcW w:w="1776" w:type="dxa"/>
          </w:tcPr>
          <w:p w:rsidR="00AF0416" w:rsidRPr="00AA2BC0" w:rsidRDefault="00AF0416" w:rsidP="00D40E37">
            <w:pPr>
              <w:spacing w:before="29"/>
              <w:ind w:right="27"/>
              <w:jc w:val="center"/>
              <w:rPr>
                <w:spacing w:val="7"/>
                <w:lang w:val="ru-RU"/>
              </w:rPr>
            </w:pPr>
            <w:r>
              <w:rPr>
                <w:spacing w:val="7"/>
                <w:lang w:val="ru-RU"/>
              </w:rPr>
              <w:t>2</w:t>
            </w:r>
          </w:p>
        </w:tc>
        <w:tc>
          <w:tcPr>
            <w:tcW w:w="1701" w:type="dxa"/>
          </w:tcPr>
          <w:p w:rsidR="00AF0416" w:rsidRPr="00AA2BC0" w:rsidRDefault="00AF0416" w:rsidP="00D40E37">
            <w:pPr>
              <w:spacing w:before="29"/>
              <w:ind w:right="27"/>
              <w:jc w:val="center"/>
              <w:rPr>
                <w:spacing w:val="7"/>
                <w:lang w:val="ru-RU"/>
              </w:rPr>
            </w:pPr>
            <w:r>
              <w:rPr>
                <w:spacing w:val="7"/>
                <w:lang w:val="ru-RU"/>
              </w:rPr>
              <w:t>3</w:t>
            </w:r>
          </w:p>
        </w:tc>
        <w:tc>
          <w:tcPr>
            <w:tcW w:w="1701" w:type="dxa"/>
          </w:tcPr>
          <w:p w:rsidR="00AF0416" w:rsidRPr="009A34DC" w:rsidRDefault="00AF0416" w:rsidP="00D40E37">
            <w:pPr>
              <w:spacing w:before="29"/>
              <w:ind w:right="27"/>
              <w:jc w:val="center"/>
              <w:rPr>
                <w:spacing w:val="7"/>
                <w:lang w:val="ru-RU"/>
              </w:rPr>
            </w:pPr>
            <w:r>
              <w:rPr>
                <w:spacing w:val="7"/>
                <w:lang w:val="ru-RU"/>
              </w:rPr>
              <w:t>6</w:t>
            </w:r>
          </w:p>
        </w:tc>
      </w:tr>
      <w:tr w:rsidR="00AF0416" w:rsidRPr="0088006D">
        <w:tc>
          <w:tcPr>
            <w:tcW w:w="4428" w:type="dxa"/>
          </w:tcPr>
          <w:p w:rsidR="00AF0416" w:rsidRPr="0088006D" w:rsidRDefault="00AF0416" w:rsidP="00D40E37">
            <w:pPr>
              <w:spacing w:before="29"/>
              <w:ind w:right="27"/>
              <w:jc w:val="both"/>
              <w:rPr>
                <w:b/>
                <w:bCs/>
                <w:spacing w:val="7"/>
              </w:rPr>
            </w:pPr>
            <w:r w:rsidRPr="0088006D">
              <w:rPr>
                <w:b/>
                <w:bCs/>
                <w:spacing w:val="7"/>
              </w:rPr>
              <w:t>- в учреждениях НПО</w:t>
            </w:r>
          </w:p>
        </w:tc>
        <w:tc>
          <w:tcPr>
            <w:tcW w:w="1776" w:type="dxa"/>
          </w:tcPr>
          <w:p w:rsidR="00AF0416" w:rsidRPr="00AA2BC0" w:rsidRDefault="00AF0416" w:rsidP="00D40E37">
            <w:pPr>
              <w:spacing w:before="29"/>
              <w:ind w:right="27"/>
              <w:jc w:val="center"/>
              <w:rPr>
                <w:spacing w:val="7"/>
                <w:lang w:val="ru-RU"/>
              </w:rPr>
            </w:pPr>
            <w:r>
              <w:rPr>
                <w:spacing w:val="7"/>
                <w:lang w:val="ru-RU"/>
              </w:rPr>
              <w:t>3</w:t>
            </w:r>
          </w:p>
        </w:tc>
        <w:tc>
          <w:tcPr>
            <w:tcW w:w="1701" w:type="dxa"/>
          </w:tcPr>
          <w:p w:rsidR="00AF0416" w:rsidRPr="00AA2BC0" w:rsidRDefault="00AF0416" w:rsidP="00D40E37">
            <w:pPr>
              <w:spacing w:before="29"/>
              <w:ind w:right="27"/>
              <w:jc w:val="center"/>
              <w:rPr>
                <w:spacing w:val="7"/>
                <w:lang w:val="ru-RU"/>
              </w:rPr>
            </w:pPr>
            <w:r>
              <w:rPr>
                <w:spacing w:val="7"/>
                <w:lang w:val="ru-RU"/>
              </w:rPr>
              <w:t>3</w:t>
            </w:r>
          </w:p>
        </w:tc>
        <w:tc>
          <w:tcPr>
            <w:tcW w:w="1701" w:type="dxa"/>
          </w:tcPr>
          <w:p w:rsidR="00AF0416" w:rsidRPr="00290913" w:rsidRDefault="00AF0416" w:rsidP="00D40E37">
            <w:pPr>
              <w:spacing w:before="29"/>
              <w:ind w:right="27"/>
              <w:jc w:val="center"/>
              <w:rPr>
                <w:spacing w:val="7"/>
                <w:lang w:val="ru-RU"/>
              </w:rPr>
            </w:pPr>
            <w:r>
              <w:rPr>
                <w:spacing w:val="7"/>
                <w:lang w:val="ru-RU"/>
              </w:rPr>
              <w:t>-</w:t>
            </w:r>
          </w:p>
        </w:tc>
      </w:tr>
    </w:tbl>
    <w:p w:rsidR="00AF0416" w:rsidRPr="0088006D" w:rsidRDefault="00AF0416" w:rsidP="00C40855">
      <w:pPr>
        <w:spacing w:line="276" w:lineRule="auto"/>
        <w:jc w:val="both"/>
        <w:rPr>
          <w:lang w:val="ru-RU"/>
        </w:rPr>
      </w:pPr>
    </w:p>
    <w:p w:rsidR="00AF0416" w:rsidRPr="002E4ADD" w:rsidRDefault="00AF0416" w:rsidP="00C40855">
      <w:pPr>
        <w:spacing w:line="276" w:lineRule="auto"/>
        <w:jc w:val="both"/>
        <w:rPr>
          <w:lang w:val="ru-RU"/>
        </w:rPr>
      </w:pPr>
      <w:r w:rsidRPr="002E4ADD">
        <w:rPr>
          <w:lang w:val="ru-RU"/>
        </w:rPr>
        <w:t xml:space="preserve"> </w:t>
      </w:r>
    </w:p>
    <w:p w:rsidR="00AF0416" w:rsidRPr="0088006D" w:rsidRDefault="00AF0416" w:rsidP="00B90586">
      <w:pPr>
        <w:spacing w:line="276" w:lineRule="auto"/>
        <w:outlineLvl w:val="0"/>
        <w:rPr>
          <w:b/>
          <w:bCs/>
          <w:lang w:val="ru-RU"/>
        </w:rPr>
      </w:pPr>
      <w:r w:rsidRPr="0088006D">
        <w:rPr>
          <w:b/>
          <w:bCs/>
          <w:lang w:val="ru-RU"/>
        </w:rPr>
        <w:t xml:space="preserve">                              Количество второгодников ( по ступеням обучения) (в%):</w:t>
      </w:r>
    </w:p>
    <w:p w:rsidR="00AF0416" w:rsidRPr="0088006D" w:rsidRDefault="00AF0416" w:rsidP="00C40855">
      <w:pPr>
        <w:spacing w:line="276" w:lineRule="auto"/>
        <w:rPr>
          <w:lang w:val="ru-RU"/>
        </w:rPr>
      </w:pPr>
      <w:r>
        <w:rPr>
          <w:lang w:val="ru-RU"/>
        </w:rPr>
        <w:t>2008-09</w:t>
      </w:r>
      <w:r w:rsidRPr="0088006D">
        <w:rPr>
          <w:lang w:val="ru-RU"/>
        </w:rPr>
        <w:t xml:space="preserve">   нет</w:t>
      </w:r>
    </w:p>
    <w:p w:rsidR="00AF0416" w:rsidRPr="0088006D" w:rsidRDefault="00AF0416" w:rsidP="00C40855">
      <w:pPr>
        <w:spacing w:line="276" w:lineRule="auto"/>
        <w:rPr>
          <w:lang w:val="ru-RU"/>
        </w:rPr>
      </w:pPr>
      <w:r>
        <w:rPr>
          <w:lang w:val="ru-RU"/>
        </w:rPr>
        <w:t>2009-10</w:t>
      </w:r>
      <w:r w:rsidRPr="0088006D">
        <w:rPr>
          <w:lang w:val="ru-RU"/>
        </w:rPr>
        <w:t xml:space="preserve">    нет</w:t>
      </w:r>
    </w:p>
    <w:p w:rsidR="00AF0416" w:rsidRPr="0088006D" w:rsidRDefault="00AF0416" w:rsidP="00C40855">
      <w:pPr>
        <w:spacing w:line="276" w:lineRule="auto"/>
        <w:rPr>
          <w:lang w:val="ru-RU"/>
        </w:rPr>
      </w:pPr>
      <w:r>
        <w:rPr>
          <w:lang w:val="ru-RU"/>
        </w:rPr>
        <w:t>2010-11     нет</w:t>
      </w:r>
    </w:p>
    <w:p w:rsidR="00AF0416" w:rsidRPr="0088006D" w:rsidRDefault="00AF0416" w:rsidP="00B90586">
      <w:pPr>
        <w:spacing w:line="276" w:lineRule="auto"/>
        <w:jc w:val="center"/>
        <w:outlineLvl w:val="0"/>
        <w:rPr>
          <w:b/>
          <w:bCs/>
          <w:lang w:val="ru-RU"/>
        </w:rPr>
      </w:pPr>
      <w:r w:rsidRPr="0088006D">
        <w:rPr>
          <w:b/>
          <w:bCs/>
          <w:lang w:val="ru-RU"/>
        </w:rPr>
        <w:t>3.2. Использование современных образовательных технологий</w:t>
      </w:r>
    </w:p>
    <w:p w:rsidR="00AF0416" w:rsidRPr="0088006D" w:rsidRDefault="00AF0416" w:rsidP="00C40855">
      <w:pPr>
        <w:spacing w:line="276" w:lineRule="auto"/>
        <w:rPr>
          <w:b/>
          <w:bCs/>
          <w:lang w:val="ru-RU"/>
        </w:rPr>
      </w:pPr>
    </w:p>
    <w:p w:rsidR="00AF0416" w:rsidRPr="0088006D" w:rsidRDefault="00AF0416" w:rsidP="00C40855">
      <w:pPr>
        <w:spacing w:line="276" w:lineRule="auto"/>
        <w:ind w:left="75"/>
        <w:rPr>
          <w:b/>
          <w:bCs/>
          <w:lang w:val="ru-RU"/>
        </w:rPr>
      </w:pPr>
      <w:r w:rsidRPr="0088006D">
        <w:rPr>
          <w:b/>
          <w:bCs/>
          <w:lang w:val="ru-RU"/>
        </w:rPr>
        <w:t>-  Использование информационно-коммуникационных технологий в образовательном процессе.</w:t>
      </w:r>
    </w:p>
    <w:p w:rsidR="00AF0416" w:rsidRPr="0088006D" w:rsidRDefault="00AF0416" w:rsidP="00C40855">
      <w:pPr>
        <w:spacing w:line="276" w:lineRule="auto"/>
        <w:ind w:left="75"/>
        <w:rPr>
          <w:b/>
          <w:bCs/>
          <w:lang w:val="ru-RU"/>
        </w:rPr>
      </w:pPr>
    </w:p>
    <w:p w:rsidR="00AF0416" w:rsidRPr="0088006D" w:rsidRDefault="00AF0416" w:rsidP="00C40855">
      <w:pPr>
        <w:ind w:firstLine="851"/>
        <w:jc w:val="both"/>
        <w:rPr>
          <w:lang w:val="ru-RU"/>
        </w:rPr>
      </w:pPr>
      <w:r w:rsidRPr="0088006D">
        <w:rPr>
          <w:lang w:val="ru-RU"/>
        </w:rPr>
        <w:t xml:space="preserve">   Педаг</w:t>
      </w:r>
      <w:r>
        <w:rPr>
          <w:lang w:val="ru-RU"/>
        </w:rPr>
        <w:t>огический коллектив стабилен. 7</w:t>
      </w:r>
      <w:r w:rsidRPr="0088006D">
        <w:rPr>
          <w:lang w:val="ru-RU"/>
        </w:rPr>
        <w:t xml:space="preserve"> учителей имеют стаж рабо</w:t>
      </w:r>
      <w:r>
        <w:rPr>
          <w:lang w:val="ru-RU"/>
        </w:rPr>
        <w:t>ты в нашей школе более 20 лет. 6</w:t>
      </w:r>
      <w:r w:rsidRPr="0088006D">
        <w:rPr>
          <w:lang w:val="ru-RU"/>
        </w:rPr>
        <w:t xml:space="preserve"> учителей являются выпускниками школы.</w:t>
      </w:r>
    </w:p>
    <w:p w:rsidR="00AF0416" w:rsidRPr="0088006D" w:rsidRDefault="00AF0416" w:rsidP="00C40855">
      <w:pPr>
        <w:pStyle w:val="NormalWeb"/>
        <w:spacing w:before="0" w:beforeAutospacing="0" w:after="0" w:afterAutospacing="0"/>
        <w:ind w:firstLine="851"/>
        <w:jc w:val="both"/>
      </w:pPr>
      <w:r>
        <w:t xml:space="preserve">Школа на протяжении последних лет </w:t>
      </w:r>
      <w:r w:rsidRPr="0088006D">
        <w:t xml:space="preserve"> использует инновационные образовательные технологии и методики преподавания различных учебных дисциплин, позволяющих значительно повысить эффективность обучения, инициативность и успешность всех участников образовательного процесса.</w:t>
      </w:r>
    </w:p>
    <w:p w:rsidR="00AF0416" w:rsidRPr="0088006D" w:rsidRDefault="00AF0416" w:rsidP="00C40855">
      <w:pPr>
        <w:pStyle w:val="NormalWeb"/>
        <w:spacing w:before="0" w:beforeAutospacing="0" w:after="0" w:afterAutospacing="0"/>
        <w:ind w:firstLine="851"/>
        <w:jc w:val="both"/>
      </w:pPr>
      <w:r w:rsidRPr="0088006D">
        <w:t xml:space="preserve">За анализируемый период наблюдается положительная динамика использования инновационных технологий. </w:t>
      </w:r>
      <w:r w:rsidRPr="0088006D">
        <w:rPr>
          <w:b/>
          <w:bCs/>
        </w:rPr>
        <w:t xml:space="preserve">  </w:t>
      </w:r>
      <w:r w:rsidRPr="0088006D">
        <w:t>В преподавании различных предметов учебного плана учителями школы используются разнообразные педагогические технологии:</w:t>
      </w:r>
    </w:p>
    <w:p w:rsidR="00AF0416" w:rsidRPr="0088006D" w:rsidRDefault="00AF0416" w:rsidP="00C40855">
      <w:pPr>
        <w:ind w:firstLine="851"/>
        <w:rPr>
          <w:lang w:val="ru-RU"/>
        </w:rPr>
      </w:pPr>
      <w:r w:rsidRPr="0088006D">
        <w:rPr>
          <w:lang w:val="ru-RU"/>
        </w:rPr>
        <w:t xml:space="preserve">        </w:t>
      </w:r>
      <w:r>
        <w:rPr>
          <w:lang w:val="ru-RU"/>
        </w:rPr>
        <w:t xml:space="preserve">      </w:t>
      </w:r>
    </w:p>
    <w:p w:rsidR="00AF0416" w:rsidRPr="0088006D" w:rsidRDefault="00AF0416" w:rsidP="00C40855">
      <w:pPr>
        <w:pStyle w:val="NormalWeb"/>
        <w:spacing w:before="0" w:beforeAutospacing="0" w:after="0" w:afterAutospacing="0"/>
        <w:ind w:firstLine="851"/>
        <w:jc w:val="both"/>
      </w:pPr>
      <w:r w:rsidRPr="0088006D">
        <w:t>- Личностно-ориентированное обучение применяют на уроках преподаватели русского языка, литературы, биологии, химии, географии, иностранного языка, технологии,</w:t>
      </w:r>
      <w:r>
        <w:t xml:space="preserve"> истории, физики</w:t>
      </w:r>
      <w:r w:rsidRPr="0088006D">
        <w:t>.</w:t>
      </w:r>
    </w:p>
    <w:p w:rsidR="00AF0416" w:rsidRPr="0088006D" w:rsidRDefault="00AF0416" w:rsidP="00C40855">
      <w:pPr>
        <w:pStyle w:val="NormalWeb"/>
        <w:spacing w:before="0" w:beforeAutospacing="0" w:after="0" w:afterAutospacing="0"/>
        <w:ind w:firstLine="851"/>
        <w:jc w:val="both"/>
      </w:pPr>
      <w:r w:rsidRPr="0088006D">
        <w:t>- Игровые технологии используются  на всех уроках в начальной школе</w:t>
      </w:r>
      <w:r>
        <w:t xml:space="preserve"> и в среднем звене</w:t>
      </w:r>
    </w:p>
    <w:p w:rsidR="00AF0416" w:rsidRPr="0088006D" w:rsidRDefault="00AF0416" w:rsidP="00C40855">
      <w:pPr>
        <w:pStyle w:val="NormalWeb"/>
        <w:spacing w:before="0" w:beforeAutospacing="0" w:after="0" w:afterAutospacing="0"/>
        <w:ind w:firstLine="851"/>
        <w:jc w:val="both"/>
      </w:pPr>
      <w:r w:rsidRPr="0088006D">
        <w:t>- Здоровьесберегающие технологии применяются на всех уроках.</w:t>
      </w:r>
    </w:p>
    <w:p w:rsidR="00AF0416" w:rsidRPr="0088006D" w:rsidRDefault="00AF0416" w:rsidP="00C40855">
      <w:pPr>
        <w:ind w:firstLine="851"/>
        <w:rPr>
          <w:lang w:val="ru-RU"/>
        </w:rPr>
      </w:pPr>
      <w:r>
        <w:rPr>
          <w:lang w:val="ru-RU"/>
        </w:rPr>
        <w:t xml:space="preserve">- ИКТ. </w:t>
      </w:r>
      <w:r w:rsidRPr="0088006D">
        <w:rPr>
          <w:lang w:val="ru-RU"/>
        </w:rPr>
        <w:t xml:space="preserve"> </w:t>
      </w:r>
      <w:r w:rsidRPr="0088006D">
        <w:t>  </w:t>
      </w:r>
      <w:r>
        <w:rPr>
          <w:lang w:val="ru-RU"/>
        </w:rPr>
        <w:t xml:space="preserve">Все учителя </w:t>
      </w:r>
      <w:r w:rsidRPr="0088006D">
        <w:rPr>
          <w:lang w:val="ru-RU"/>
        </w:rPr>
        <w:t xml:space="preserve"> прошли курсовую подготовку по использованию информационно-коммуникационных технологий в образовательном процессе. </w:t>
      </w:r>
      <w:r w:rsidRPr="0088006D">
        <w:t>   </w:t>
      </w:r>
      <w:r w:rsidRPr="0088006D">
        <w:rPr>
          <w:lang w:val="ru-RU"/>
        </w:rPr>
        <w:t xml:space="preserve"> ИКТ  регулярно используются на уроках:  учителями русского языка и литератур</w:t>
      </w:r>
      <w:r>
        <w:rPr>
          <w:lang w:val="ru-RU"/>
        </w:rPr>
        <w:t>ы Жихаревой И.А.Мечетной И.Н.</w:t>
      </w:r>
      <w:r w:rsidRPr="0088006D">
        <w:rPr>
          <w:lang w:val="ru-RU"/>
        </w:rPr>
        <w:t xml:space="preserve">, учителем математики </w:t>
      </w:r>
      <w:r>
        <w:rPr>
          <w:lang w:val="ru-RU"/>
        </w:rPr>
        <w:t>Пимоновой Л.А.</w:t>
      </w:r>
      <w:r w:rsidRPr="0088006D">
        <w:rPr>
          <w:lang w:val="ru-RU"/>
        </w:rPr>
        <w:t>учителем  истории и</w:t>
      </w:r>
      <w:r>
        <w:rPr>
          <w:lang w:val="ru-RU"/>
        </w:rPr>
        <w:t xml:space="preserve"> обществознания Медведко В.П.</w:t>
      </w:r>
      <w:r w:rsidRPr="0088006D">
        <w:rPr>
          <w:lang w:val="ru-RU"/>
        </w:rPr>
        <w:t>., учите</w:t>
      </w:r>
      <w:r>
        <w:rPr>
          <w:lang w:val="ru-RU"/>
        </w:rPr>
        <w:t xml:space="preserve">лем </w:t>
      </w:r>
      <w:r w:rsidRPr="0088006D">
        <w:rPr>
          <w:lang w:val="ru-RU"/>
        </w:rPr>
        <w:t xml:space="preserve"> информатики </w:t>
      </w:r>
      <w:r>
        <w:rPr>
          <w:lang w:val="ru-RU"/>
        </w:rPr>
        <w:t>Обловым К.П.,  учителем</w:t>
      </w:r>
      <w:r w:rsidRPr="0088006D">
        <w:rPr>
          <w:lang w:val="ru-RU"/>
        </w:rPr>
        <w:t xml:space="preserve"> начальных классов </w:t>
      </w:r>
      <w:r>
        <w:rPr>
          <w:lang w:val="ru-RU"/>
        </w:rPr>
        <w:t xml:space="preserve"> Рыльковой И.А.</w:t>
      </w:r>
      <w:r w:rsidRPr="00980BB0">
        <w:rPr>
          <w:lang w:val="ru-RU"/>
        </w:rPr>
        <w:t xml:space="preserve"> </w:t>
      </w:r>
      <w:r>
        <w:rPr>
          <w:lang w:val="ru-RU"/>
        </w:rPr>
        <w:t>учителем географии Губановой Е.А.</w:t>
      </w:r>
      <w:r w:rsidRPr="0088006D">
        <w:rPr>
          <w:lang w:val="ru-RU"/>
        </w:rPr>
        <w:t xml:space="preserve"> </w:t>
      </w:r>
    </w:p>
    <w:p w:rsidR="00AF0416" w:rsidRPr="0088006D" w:rsidRDefault="00AF0416" w:rsidP="00C40855">
      <w:pPr>
        <w:ind w:firstLine="851"/>
        <w:rPr>
          <w:lang w:val="ru-RU"/>
        </w:rPr>
      </w:pPr>
      <w:r w:rsidRPr="0088006D">
        <w:rPr>
          <w:lang w:val="ru-RU"/>
        </w:rPr>
        <w:t xml:space="preserve">На протяжении последних трёх  лет школа работает в инновационном режиме. С 2008  года основой реализации инновационной деятельности являются ИКТ. В школе функционирует единое информационное образовательное пространство, основой которого является школьный сайт, придается большое значение вопросам формирования информационной грамотности всех участников образовательного процесса. Внедрение информационных технологий идет через реализацию проекта программы информатизации, цель которой – повышение качества образования путем информатизации образовательного процесса. Комплектуется школьная медиатека, приобретены лицензионные программы, тренажеры, энциклопедии, создаётся  каталог презентаций к урокам. </w:t>
      </w:r>
    </w:p>
    <w:p w:rsidR="00AF0416" w:rsidRPr="0088006D" w:rsidRDefault="00AF0416" w:rsidP="00C40855">
      <w:pPr>
        <w:spacing w:line="276" w:lineRule="auto"/>
        <w:ind w:left="75"/>
        <w:rPr>
          <w:b/>
          <w:bCs/>
          <w:lang w:val="ru-RU"/>
        </w:rPr>
      </w:pPr>
      <w:r w:rsidRPr="0088006D">
        <w:rPr>
          <w:b/>
          <w:bCs/>
          <w:lang w:val="ru-RU"/>
        </w:rPr>
        <w:t>- Кол-во учителей предметников ( в %), использующих информационно-коммуникационные технологии в профессиональной деятельности по годам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2202"/>
        <w:gridCol w:w="2388"/>
        <w:gridCol w:w="2381"/>
        <w:gridCol w:w="2381"/>
      </w:tblGrid>
      <w:tr w:rsidR="00AF0416" w:rsidRPr="00FD6AFB">
        <w:tc>
          <w:tcPr>
            <w:tcW w:w="493" w:type="dxa"/>
          </w:tcPr>
          <w:p w:rsidR="00AF0416" w:rsidRPr="0088006D" w:rsidRDefault="00AF0416" w:rsidP="00D40E37">
            <w:pPr>
              <w:spacing w:before="29"/>
              <w:ind w:right="27"/>
              <w:jc w:val="center"/>
              <w:rPr>
                <w:b/>
                <w:bCs/>
                <w:spacing w:val="7"/>
              </w:rPr>
            </w:pPr>
            <w:r w:rsidRPr="0088006D">
              <w:rPr>
                <w:b/>
                <w:bCs/>
                <w:spacing w:val="7"/>
              </w:rPr>
              <w:t>№</w:t>
            </w:r>
          </w:p>
        </w:tc>
        <w:tc>
          <w:tcPr>
            <w:tcW w:w="2202" w:type="dxa"/>
          </w:tcPr>
          <w:p w:rsidR="00AF0416" w:rsidRPr="0088006D" w:rsidRDefault="00AF0416" w:rsidP="00D40E37">
            <w:pPr>
              <w:spacing w:before="29"/>
              <w:ind w:right="27"/>
              <w:jc w:val="center"/>
              <w:rPr>
                <w:b/>
                <w:bCs/>
                <w:spacing w:val="7"/>
              </w:rPr>
            </w:pPr>
            <w:r w:rsidRPr="0088006D">
              <w:rPr>
                <w:b/>
                <w:bCs/>
                <w:spacing w:val="7"/>
              </w:rPr>
              <w:t>Учебный предмет</w:t>
            </w:r>
          </w:p>
        </w:tc>
        <w:tc>
          <w:tcPr>
            <w:tcW w:w="2388" w:type="dxa"/>
          </w:tcPr>
          <w:p w:rsidR="00AF0416" w:rsidRPr="0088006D" w:rsidRDefault="00AF0416" w:rsidP="00D40E37">
            <w:pPr>
              <w:spacing w:before="29"/>
              <w:ind w:right="27"/>
              <w:jc w:val="center"/>
              <w:rPr>
                <w:b/>
                <w:bCs/>
                <w:spacing w:val="7"/>
              </w:rPr>
            </w:pPr>
            <w:r>
              <w:rPr>
                <w:b/>
                <w:bCs/>
                <w:spacing w:val="7"/>
              </w:rPr>
              <w:t>200</w:t>
            </w:r>
            <w:r>
              <w:rPr>
                <w:b/>
                <w:bCs/>
                <w:spacing w:val="7"/>
                <w:lang w:val="ru-RU"/>
              </w:rPr>
              <w:t>8</w:t>
            </w:r>
            <w:r>
              <w:rPr>
                <w:b/>
                <w:bCs/>
                <w:spacing w:val="7"/>
              </w:rPr>
              <w:t>-200</w:t>
            </w:r>
            <w:r>
              <w:rPr>
                <w:b/>
                <w:bCs/>
                <w:spacing w:val="7"/>
                <w:lang w:val="ru-RU"/>
              </w:rPr>
              <w:t>9</w:t>
            </w:r>
            <w:r w:rsidRPr="0088006D">
              <w:rPr>
                <w:b/>
                <w:bCs/>
                <w:spacing w:val="7"/>
              </w:rPr>
              <w:t xml:space="preserve"> уч.год</w:t>
            </w:r>
          </w:p>
        </w:tc>
        <w:tc>
          <w:tcPr>
            <w:tcW w:w="2381" w:type="dxa"/>
          </w:tcPr>
          <w:p w:rsidR="00AF0416" w:rsidRPr="0088006D" w:rsidRDefault="00AF0416" w:rsidP="00D40E37">
            <w:pPr>
              <w:spacing w:before="29"/>
              <w:ind w:right="27"/>
              <w:jc w:val="center"/>
              <w:rPr>
                <w:b/>
                <w:bCs/>
                <w:spacing w:val="7"/>
              </w:rPr>
            </w:pPr>
            <w:r>
              <w:rPr>
                <w:b/>
                <w:bCs/>
                <w:spacing w:val="7"/>
              </w:rPr>
              <w:t>200</w:t>
            </w:r>
            <w:r>
              <w:rPr>
                <w:b/>
                <w:bCs/>
                <w:spacing w:val="7"/>
                <w:lang w:val="ru-RU"/>
              </w:rPr>
              <w:t>9</w:t>
            </w:r>
            <w:r>
              <w:rPr>
                <w:b/>
                <w:bCs/>
                <w:spacing w:val="7"/>
              </w:rPr>
              <w:t>-20</w:t>
            </w:r>
            <w:r>
              <w:rPr>
                <w:b/>
                <w:bCs/>
                <w:spacing w:val="7"/>
                <w:lang w:val="ru-RU"/>
              </w:rPr>
              <w:t>10</w:t>
            </w:r>
            <w:r w:rsidRPr="0088006D">
              <w:rPr>
                <w:b/>
                <w:bCs/>
                <w:spacing w:val="7"/>
              </w:rPr>
              <w:t xml:space="preserve"> уч. год</w:t>
            </w:r>
          </w:p>
        </w:tc>
        <w:tc>
          <w:tcPr>
            <w:tcW w:w="2381" w:type="dxa"/>
          </w:tcPr>
          <w:p w:rsidR="00AF0416" w:rsidRPr="00FD6AFB" w:rsidRDefault="00AF0416" w:rsidP="00D40E37">
            <w:pPr>
              <w:spacing w:before="29"/>
              <w:ind w:right="27"/>
              <w:jc w:val="center"/>
              <w:rPr>
                <w:b/>
                <w:bCs/>
                <w:spacing w:val="7"/>
                <w:lang w:val="ru-RU"/>
              </w:rPr>
            </w:pPr>
            <w:r>
              <w:rPr>
                <w:b/>
                <w:bCs/>
                <w:spacing w:val="7"/>
                <w:lang w:val="ru-RU"/>
              </w:rPr>
              <w:t>2010-11 уч. год</w:t>
            </w:r>
          </w:p>
        </w:tc>
      </w:tr>
      <w:tr w:rsidR="00AF0416" w:rsidRPr="00FD6AFB">
        <w:tc>
          <w:tcPr>
            <w:tcW w:w="493" w:type="dxa"/>
          </w:tcPr>
          <w:p w:rsidR="00AF0416" w:rsidRPr="00FD6AFB" w:rsidRDefault="00AF0416" w:rsidP="00D40E37">
            <w:pPr>
              <w:jc w:val="center"/>
              <w:rPr>
                <w:lang w:val="ru-RU"/>
              </w:rPr>
            </w:pPr>
            <w:r w:rsidRPr="00FD6AFB">
              <w:rPr>
                <w:lang w:val="ru-RU"/>
              </w:rPr>
              <w:t>1</w:t>
            </w:r>
          </w:p>
        </w:tc>
        <w:tc>
          <w:tcPr>
            <w:tcW w:w="2202" w:type="dxa"/>
          </w:tcPr>
          <w:p w:rsidR="00AF0416" w:rsidRPr="00FD6AFB" w:rsidRDefault="00AF0416" w:rsidP="00D40E37">
            <w:pPr>
              <w:jc w:val="both"/>
              <w:rPr>
                <w:lang w:val="ru-RU"/>
              </w:rPr>
            </w:pPr>
            <w:r w:rsidRPr="00FD6AFB">
              <w:rPr>
                <w:lang w:val="ru-RU"/>
              </w:rPr>
              <w:t>Информатика</w:t>
            </w:r>
          </w:p>
        </w:tc>
        <w:tc>
          <w:tcPr>
            <w:tcW w:w="2388" w:type="dxa"/>
          </w:tcPr>
          <w:p w:rsidR="00AF0416" w:rsidRPr="00FD6AFB" w:rsidRDefault="00AF0416" w:rsidP="00D40E37">
            <w:pPr>
              <w:jc w:val="center"/>
              <w:rPr>
                <w:lang w:val="ru-RU"/>
              </w:rPr>
            </w:pPr>
            <w:r w:rsidRPr="00FD6AFB">
              <w:rPr>
                <w:lang w:val="ru-RU"/>
              </w:rPr>
              <w:t>100</w:t>
            </w:r>
          </w:p>
        </w:tc>
        <w:tc>
          <w:tcPr>
            <w:tcW w:w="2381" w:type="dxa"/>
          </w:tcPr>
          <w:p w:rsidR="00AF0416" w:rsidRPr="00FD6AFB" w:rsidRDefault="00AF0416" w:rsidP="00D40E37">
            <w:pPr>
              <w:jc w:val="center"/>
              <w:rPr>
                <w:lang w:val="ru-RU"/>
              </w:rPr>
            </w:pPr>
            <w:r w:rsidRPr="00FD6AFB">
              <w:rPr>
                <w:lang w:val="ru-RU"/>
              </w:rPr>
              <w:t>100</w:t>
            </w:r>
          </w:p>
        </w:tc>
        <w:tc>
          <w:tcPr>
            <w:tcW w:w="2381" w:type="dxa"/>
          </w:tcPr>
          <w:p w:rsidR="00AF0416" w:rsidRPr="00FD6AFB" w:rsidRDefault="00AF0416" w:rsidP="00D40E37">
            <w:pPr>
              <w:jc w:val="center"/>
              <w:rPr>
                <w:lang w:val="ru-RU"/>
              </w:rPr>
            </w:pPr>
            <w:r>
              <w:rPr>
                <w:lang w:val="ru-RU"/>
              </w:rPr>
              <w:t>100</w:t>
            </w:r>
          </w:p>
        </w:tc>
      </w:tr>
      <w:tr w:rsidR="00AF0416" w:rsidRPr="00FD6AFB">
        <w:tc>
          <w:tcPr>
            <w:tcW w:w="493" w:type="dxa"/>
          </w:tcPr>
          <w:p w:rsidR="00AF0416" w:rsidRPr="00FD6AFB" w:rsidRDefault="00AF0416" w:rsidP="00D40E37">
            <w:pPr>
              <w:jc w:val="center"/>
              <w:rPr>
                <w:lang w:val="ru-RU"/>
              </w:rPr>
            </w:pPr>
            <w:r w:rsidRPr="00FD6AFB">
              <w:rPr>
                <w:lang w:val="ru-RU"/>
              </w:rPr>
              <w:t>2</w:t>
            </w:r>
          </w:p>
        </w:tc>
        <w:tc>
          <w:tcPr>
            <w:tcW w:w="2202" w:type="dxa"/>
          </w:tcPr>
          <w:p w:rsidR="00AF0416" w:rsidRPr="00FD6AFB" w:rsidRDefault="00AF0416" w:rsidP="00D40E37">
            <w:pPr>
              <w:jc w:val="both"/>
              <w:rPr>
                <w:lang w:val="ru-RU"/>
              </w:rPr>
            </w:pPr>
            <w:r w:rsidRPr="00FD6AFB">
              <w:rPr>
                <w:lang w:val="ru-RU"/>
              </w:rPr>
              <w:t>Математика</w:t>
            </w:r>
          </w:p>
        </w:tc>
        <w:tc>
          <w:tcPr>
            <w:tcW w:w="2388" w:type="dxa"/>
          </w:tcPr>
          <w:p w:rsidR="00AF0416" w:rsidRPr="00FD6AFB" w:rsidRDefault="00AF0416" w:rsidP="00D40E37">
            <w:pPr>
              <w:jc w:val="center"/>
              <w:rPr>
                <w:lang w:val="ru-RU"/>
              </w:rPr>
            </w:pPr>
            <w:r w:rsidRPr="00FD6AFB">
              <w:rPr>
                <w:lang w:val="ru-RU"/>
              </w:rPr>
              <w:t>100</w:t>
            </w:r>
          </w:p>
        </w:tc>
        <w:tc>
          <w:tcPr>
            <w:tcW w:w="2381" w:type="dxa"/>
          </w:tcPr>
          <w:p w:rsidR="00AF0416" w:rsidRPr="00FD6AFB" w:rsidRDefault="00AF0416" w:rsidP="00D40E37">
            <w:pPr>
              <w:jc w:val="center"/>
              <w:rPr>
                <w:lang w:val="ru-RU"/>
              </w:rPr>
            </w:pPr>
            <w:r w:rsidRPr="00FD6AFB">
              <w:rPr>
                <w:lang w:val="ru-RU"/>
              </w:rPr>
              <w:t>100</w:t>
            </w:r>
          </w:p>
        </w:tc>
        <w:tc>
          <w:tcPr>
            <w:tcW w:w="2381" w:type="dxa"/>
          </w:tcPr>
          <w:p w:rsidR="00AF0416" w:rsidRPr="00FD6AFB" w:rsidRDefault="00AF0416" w:rsidP="00D40E37">
            <w:pPr>
              <w:jc w:val="center"/>
              <w:rPr>
                <w:lang w:val="ru-RU"/>
              </w:rPr>
            </w:pPr>
            <w:r>
              <w:rPr>
                <w:lang w:val="ru-RU"/>
              </w:rPr>
              <w:t>100</w:t>
            </w:r>
          </w:p>
        </w:tc>
      </w:tr>
      <w:tr w:rsidR="00AF0416" w:rsidRPr="00FD6AFB">
        <w:tc>
          <w:tcPr>
            <w:tcW w:w="493" w:type="dxa"/>
          </w:tcPr>
          <w:p w:rsidR="00AF0416" w:rsidRPr="00FD6AFB" w:rsidRDefault="00AF0416" w:rsidP="00D40E37">
            <w:pPr>
              <w:jc w:val="center"/>
              <w:rPr>
                <w:lang w:val="ru-RU"/>
              </w:rPr>
            </w:pPr>
            <w:r w:rsidRPr="00FD6AFB">
              <w:rPr>
                <w:lang w:val="ru-RU"/>
              </w:rPr>
              <w:t>3</w:t>
            </w:r>
          </w:p>
        </w:tc>
        <w:tc>
          <w:tcPr>
            <w:tcW w:w="2202" w:type="dxa"/>
          </w:tcPr>
          <w:p w:rsidR="00AF0416" w:rsidRPr="00FD6AFB" w:rsidRDefault="00AF0416" w:rsidP="00D40E37">
            <w:pPr>
              <w:jc w:val="both"/>
              <w:rPr>
                <w:lang w:val="ru-RU"/>
              </w:rPr>
            </w:pPr>
            <w:r w:rsidRPr="00FD6AFB">
              <w:rPr>
                <w:lang w:val="ru-RU"/>
              </w:rPr>
              <w:t>Русский язык и литература</w:t>
            </w:r>
          </w:p>
        </w:tc>
        <w:tc>
          <w:tcPr>
            <w:tcW w:w="2388" w:type="dxa"/>
          </w:tcPr>
          <w:p w:rsidR="00AF0416" w:rsidRPr="00FD6AFB" w:rsidRDefault="00AF0416" w:rsidP="00D40E37">
            <w:pPr>
              <w:jc w:val="center"/>
              <w:rPr>
                <w:lang w:val="ru-RU"/>
              </w:rPr>
            </w:pPr>
            <w:r w:rsidRPr="00FD6AFB">
              <w:rPr>
                <w:lang w:val="ru-RU"/>
              </w:rPr>
              <w:t>0</w:t>
            </w:r>
          </w:p>
        </w:tc>
        <w:tc>
          <w:tcPr>
            <w:tcW w:w="2381" w:type="dxa"/>
          </w:tcPr>
          <w:p w:rsidR="00AF0416" w:rsidRPr="00FD6AFB" w:rsidRDefault="00AF0416" w:rsidP="00D40E37">
            <w:pPr>
              <w:jc w:val="center"/>
              <w:rPr>
                <w:lang w:val="ru-RU"/>
              </w:rPr>
            </w:pPr>
            <w:r w:rsidRPr="00FD6AFB">
              <w:rPr>
                <w:lang w:val="ru-RU"/>
              </w:rPr>
              <w:t>33</w:t>
            </w:r>
          </w:p>
        </w:tc>
        <w:tc>
          <w:tcPr>
            <w:tcW w:w="2381" w:type="dxa"/>
          </w:tcPr>
          <w:p w:rsidR="00AF0416" w:rsidRPr="00FD6AFB" w:rsidRDefault="00AF0416" w:rsidP="00D40E37">
            <w:pPr>
              <w:jc w:val="center"/>
              <w:rPr>
                <w:lang w:val="ru-RU"/>
              </w:rPr>
            </w:pPr>
            <w:r>
              <w:rPr>
                <w:lang w:val="ru-RU"/>
              </w:rPr>
              <w:t>56</w:t>
            </w:r>
          </w:p>
        </w:tc>
      </w:tr>
      <w:tr w:rsidR="00AF0416" w:rsidRPr="00FD6AFB">
        <w:tc>
          <w:tcPr>
            <w:tcW w:w="493" w:type="dxa"/>
          </w:tcPr>
          <w:p w:rsidR="00AF0416" w:rsidRPr="00FD6AFB" w:rsidRDefault="00AF0416" w:rsidP="00D40E37">
            <w:pPr>
              <w:jc w:val="center"/>
              <w:rPr>
                <w:lang w:val="ru-RU"/>
              </w:rPr>
            </w:pPr>
            <w:r w:rsidRPr="00FD6AFB">
              <w:rPr>
                <w:lang w:val="ru-RU"/>
              </w:rPr>
              <w:t>4</w:t>
            </w:r>
          </w:p>
        </w:tc>
        <w:tc>
          <w:tcPr>
            <w:tcW w:w="2202" w:type="dxa"/>
          </w:tcPr>
          <w:p w:rsidR="00AF0416" w:rsidRPr="00FD6AFB" w:rsidRDefault="00AF0416" w:rsidP="00D40E37">
            <w:pPr>
              <w:jc w:val="both"/>
              <w:rPr>
                <w:lang w:val="ru-RU"/>
              </w:rPr>
            </w:pPr>
            <w:r w:rsidRPr="00FD6AFB">
              <w:rPr>
                <w:lang w:val="ru-RU"/>
              </w:rPr>
              <w:t>Физика</w:t>
            </w:r>
          </w:p>
        </w:tc>
        <w:tc>
          <w:tcPr>
            <w:tcW w:w="2388" w:type="dxa"/>
          </w:tcPr>
          <w:p w:rsidR="00AF0416" w:rsidRPr="00FD6AFB" w:rsidRDefault="00AF0416" w:rsidP="00D40E37">
            <w:pPr>
              <w:jc w:val="center"/>
              <w:rPr>
                <w:lang w:val="ru-RU"/>
              </w:rPr>
            </w:pPr>
            <w:r w:rsidRPr="00FD6AFB">
              <w:rPr>
                <w:lang w:val="ru-RU"/>
              </w:rPr>
              <w:t>100</w:t>
            </w:r>
          </w:p>
        </w:tc>
        <w:tc>
          <w:tcPr>
            <w:tcW w:w="2381" w:type="dxa"/>
          </w:tcPr>
          <w:p w:rsidR="00AF0416" w:rsidRPr="00FD6AFB" w:rsidRDefault="00AF0416" w:rsidP="00D40E37">
            <w:pPr>
              <w:jc w:val="center"/>
              <w:rPr>
                <w:lang w:val="ru-RU"/>
              </w:rPr>
            </w:pPr>
            <w:r w:rsidRPr="00FD6AFB">
              <w:rPr>
                <w:lang w:val="ru-RU"/>
              </w:rPr>
              <w:t>100</w:t>
            </w:r>
          </w:p>
        </w:tc>
        <w:tc>
          <w:tcPr>
            <w:tcW w:w="2381" w:type="dxa"/>
          </w:tcPr>
          <w:p w:rsidR="00AF0416" w:rsidRPr="00FD6AFB" w:rsidRDefault="00AF0416" w:rsidP="00D40E37">
            <w:pPr>
              <w:jc w:val="center"/>
              <w:rPr>
                <w:lang w:val="ru-RU"/>
              </w:rPr>
            </w:pPr>
            <w:r>
              <w:rPr>
                <w:lang w:val="ru-RU"/>
              </w:rPr>
              <w:t>100</w:t>
            </w:r>
          </w:p>
        </w:tc>
      </w:tr>
      <w:tr w:rsidR="00AF0416" w:rsidRPr="00FD6AFB">
        <w:tc>
          <w:tcPr>
            <w:tcW w:w="493" w:type="dxa"/>
          </w:tcPr>
          <w:p w:rsidR="00AF0416" w:rsidRPr="00FD6AFB" w:rsidRDefault="00AF0416" w:rsidP="00D40E37">
            <w:pPr>
              <w:jc w:val="center"/>
              <w:rPr>
                <w:lang w:val="ru-RU"/>
              </w:rPr>
            </w:pPr>
            <w:r w:rsidRPr="00FD6AFB">
              <w:rPr>
                <w:lang w:val="ru-RU"/>
              </w:rPr>
              <w:t>5</w:t>
            </w:r>
          </w:p>
        </w:tc>
        <w:tc>
          <w:tcPr>
            <w:tcW w:w="2202" w:type="dxa"/>
          </w:tcPr>
          <w:p w:rsidR="00AF0416" w:rsidRPr="00FD6AFB" w:rsidRDefault="00AF0416" w:rsidP="00D40E37">
            <w:pPr>
              <w:jc w:val="both"/>
              <w:rPr>
                <w:lang w:val="ru-RU"/>
              </w:rPr>
            </w:pPr>
            <w:r w:rsidRPr="00FD6AFB">
              <w:rPr>
                <w:lang w:val="ru-RU"/>
              </w:rPr>
              <w:t>Биология</w:t>
            </w:r>
          </w:p>
        </w:tc>
        <w:tc>
          <w:tcPr>
            <w:tcW w:w="2388" w:type="dxa"/>
          </w:tcPr>
          <w:p w:rsidR="00AF0416" w:rsidRPr="00FD6AFB" w:rsidRDefault="00AF0416" w:rsidP="00D40E37">
            <w:pPr>
              <w:jc w:val="center"/>
              <w:rPr>
                <w:lang w:val="ru-RU"/>
              </w:rPr>
            </w:pPr>
            <w:r w:rsidRPr="00FD6AFB">
              <w:rPr>
                <w:lang w:val="ru-RU"/>
              </w:rPr>
              <w:t>0</w:t>
            </w:r>
          </w:p>
        </w:tc>
        <w:tc>
          <w:tcPr>
            <w:tcW w:w="2381" w:type="dxa"/>
          </w:tcPr>
          <w:p w:rsidR="00AF0416" w:rsidRPr="00FD6AFB" w:rsidRDefault="00AF0416" w:rsidP="00D40E37">
            <w:pPr>
              <w:jc w:val="center"/>
              <w:rPr>
                <w:lang w:val="ru-RU"/>
              </w:rPr>
            </w:pPr>
            <w:r>
              <w:rPr>
                <w:lang w:val="ru-RU"/>
              </w:rPr>
              <w:t>50</w:t>
            </w:r>
          </w:p>
        </w:tc>
        <w:tc>
          <w:tcPr>
            <w:tcW w:w="2381" w:type="dxa"/>
          </w:tcPr>
          <w:p w:rsidR="00AF0416" w:rsidRPr="00FD6AFB" w:rsidRDefault="00AF0416" w:rsidP="00D40E37">
            <w:pPr>
              <w:jc w:val="center"/>
              <w:rPr>
                <w:lang w:val="ru-RU"/>
              </w:rPr>
            </w:pPr>
            <w:r>
              <w:rPr>
                <w:lang w:val="ru-RU"/>
              </w:rPr>
              <w:t>100</w:t>
            </w:r>
          </w:p>
        </w:tc>
      </w:tr>
      <w:tr w:rsidR="00AF0416" w:rsidRPr="0088006D">
        <w:tc>
          <w:tcPr>
            <w:tcW w:w="493" w:type="dxa"/>
          </w:tcPr>
          <w:p w:rsidR="00AF0416" w:rsidRPr="0088006D" w:rsidRDefault="00AF0416" w:rsidP="00D40E37">
            <w:pPr>
              <w:jc w:val="center"/>
            </w:pPr>
            <w:r w:rsidRPr="0088006D">
              <w:t>6</w:t>
            </w:r>
          </w:p>
        </w:tc>
        <w:tc>
          <w:tcPr>
            <w:tcW w:w="2202" w:type="dxa"/>
          </w:tcPr>
          <w:p w:rsidR="00AF0416" w:rsidRPr="0088006D" w:rsidRDefault="00AF0416" w:rsidP="00D40E37">
            <w:pPr>
              <w:jc w:val="both"/>
            </w:pPr>
            <w:r w:rsidRPr="0088006D">
              <w:t>Начальные классы</w:t>
            </w:r>
          </w:p>
        </w:tc>
        <w:tc>
          <w:tcPr>
            <w:tcW w:w="2388" w:type="dxa"/>
          </w:tcPr>
          <w:p w:rsidR="00AF0416" w:rsidRPr="0088006D" w:rsidRDefault="00AF0416" w:rsidP="00D40E37">
            <w:pPr>
              <w:jc w:val="center"/>
            </w:pPr>
            <w:r w:rsidRPr="0088006D">
              <w:t>50</w:t>
            </w:r>
          </w:p>
        </w:tc>
        <w:tc>
          <w:tcPr>
            <w:tcW w:w="2381" w:type="dxa"/>
          </w:tcPr>
          <w:p w:rsidR="00AF0416" w:rsidRPr="0088006D" w:rsidRDefault="00AF0416" w:rsidP="00D40E37">
            <w:pPr>
              <w:jc w:val="center"/>
            </w:pPr>
            <w:r w:rsidRPr="0088006D">
              <w:t>100</w:t>
            </w:r>
          </w:p>
        </w:tc>
        <w:tc>
          <w:tcPr>
            <w:tcW w:w="2381" w:type="dxa"/>
          </w:tcPr>
          <w:p w:rsidR="00AF0416" w:rsidRPr="00FD6AFB" w:rsidRDefault="00AF0416" w:rsidP="00D40E37">
            <w:pPr>
              <w:jc w:val="center"/>
              <w:rPr>
                <w:lang w:val="ru-RU"/>
              </w:rPr>
            </w:pPr>
            <w:r>
              <w:rPr>
                <w:lang w:val="ru-RU"/>
              </w:rPr>
              <w:t>100</w:t>
            </w:r>
          </w:p>
        </w:tc>
      </w:tr>
      <w:tr w:rsidR="00AF0416" w:rsidRPr="0088006D">
        <w:tc>
          <w:tcPr>
            <w:tcW w:w="493" w:type="dxa"/>
          </w:tcPr>
          <w:p w:rsidR="00AF0416" w:rsidRPr="0088006D" w:rsidRDefault="00AF0416" w:rsidP="00D40E37">
            <w:pPr>
              <w:jc w:val="center"/>
            </w:pPr>
            <w:r w:rsidRPr="0088006D">
              <w:t>7</w:t>
            </w:r>
          </w:p>
        </w:tc>
        <w:tc>
          <w:tcPr>
            <w:tcW w:w="2202" w:type="dxa"/>
          </w:tcPr>
          <w:p w:rsidR="00AF0416" w:rsidRPr="0088006D" w:rsidRDefault="00AF0416" w:rsidP="00D40E37">
            <w:pPr>
              <w:jc w:val="both"/>
            </w:pPr>
            <w:r w:rsidRPr="0088006D">
              <w:t>История и обществознание</w:t>
            </w:r>
          </w:p>
        </w:tc>
        <w:tc>
          <w:tcPr>
            <w:tcW w:w="2388" w:type="dxa"/>
          </w:tcPr>
          <w:p w:rsidR="00AF0416" w:rsidRPr="00FD6AFB" w:rsidRDefault="00AF0416" w:rsidP="00D40E37">
            <w:pPr>
              <w:jc w:val="center"/>
              <w:rPr>
                <w:lang w:val="ru-RU"/>
              </w:rPr>
            </w:pPr>
            <w:r>
              <w:rPr>
                <w:lang w:val="ru-RU"/>
              </w:rPr>
              <w:t>100</w:t>
            </w:r>
          </w:p>
        </w:tc>
        <w:tc>
          <w:tcPr>
            <w:tcW w:w="2381" w:type="dxa"/>
          </w:tcPr>
          <w:p w:rsidR="00AF0416" w:rsidRPr="00FD6AFB" w:rsidRDefault="00AF0416" w:rsidP="00D40E37">
            <w:pPr>
              <w:jc w:val="center"/>
              <w:rPr>
                <w:lang w:val="ru-RU"/>
              </w:rPr>
            </w:pPr>
            <w:r>
              <w:rPr>
                <w:lang w:val="ru-RU"/>
              </w:rPr>
              <w:t>100</w:t>
            </w:r>
          </w:p>
        </w:tc>
        <w:tc>
          <w:tcPr>
            <w:tcW w:w="2381" w:type="dxa"/>
          </w:tcPr>
          <w:p w:rsidR="00AF0416" w:rsidRPr="00FD6AFB" w:rsidRDefault="00AF0416" w:rsidP="00D40E37">
            <w:pPr>
              <w:jc w:val="center"/>
              <w:rPr>
                <w:lang w:val="ru-RU"/>
              </w:rPr>
            </w:pPr>
            <w:r>
              <w:rPr>
                <w:lang w:val="ru-RU"/>
              </w:rPr>
              <w:t>100</w:t>
            </w:r>
          </w:p>
        </w:tc>
      </w:tr>
      <w:tr w:rsidR="00AF0416" w:rsidRPr="0088006D">
        <w:tc>
          <w:tcPr>
            <w:tcW w:w="493" w:type="dxa"/>
          </w:tcPr>
          <w:p w:rsidR="00AF0416" w:rsidRPr="0088006D" w:rsidRDefault="00AF0416" w:rsidP="00D40E37">
            <w:pPr>
              <w:jc w:val="center"/>
            </w:pPr>
            <w:r w:rsidRPr="0088006D">
              <w:t>8</w:t>
            </w:r>
          </w:p>
        </w:tc>
        <w:tc>
          <w:tcPr>
            <w:tcW w:w="2202" w:type="dxa"/>
          </w:tcPr>
          <w:p w:rsidR="00AF0416" w:rsidRPr="0088006D" w:rsidRDefault="00AF0416" w:rsidP="00D40E37">
            <w:pPr>
              <w:jc w:val="both"/>
            </w:pPr>
            <w:r w:rsidRPr="0088006D">
              <w:t>ОБЖ</w:t>
            </w:r>
          </w:p>
        </w:tc>
        <w:tc>
          <w:tcPr>
            <w:tcW w:w="2388" w:type="dxa"/>
          </w:tcPr>
          <w:p w:rsidR="00AF0416" w:rsidRPr="00FD6AFB" w:rsidRDefault="00AF0416" w:rsidP="00D40E37">
            <w:pPr>
              <w:jc w:val="center"/>
              <w:rPr>
                <w:lang w:val="ru-RU"/>
              </w:rPr>
            </w:pPr>
            <w:r>
              <w:rPr>
                <w:lang w:val="ru-RU"/>
              </w:rPr>
              <w:t>1</w:t>
            </w:r>
            <w:r w:rsidRPr="0088006D">
              <w:t>0</w:t>
            </w:r>
            <w:r>
              <w:rPr>
                <w:lang w:val="ru-RU"/>
              </w:rPr>
              <w:t>0</w:t>
            </w:r>
          </w:p>
        </w:tc>
        <w:tc>
          <w:tcPr>
            <w:tcW w:w="2381" w:type="dxa"/>
          </w:tcPr>
          <w:p w:rsidR="00AF0416" w:rsidRPr="0088006D" w:rsidRDefault="00AF0416" w:rsidP="00D40E37">
            <w:pPr>
              <w:jc w:val="center"/>
            </w:pPr>
            <w:r w:rsidRPr="0088006D">
              <w:t>100</w:t>
            </w:r>
          </w:p>
        </w:tc>
        <w:tc>
          <w:tcPr>
            <w:tcW w:w="2381" w:type="dxa"/>
          </w:tcPr>
          <w:p w:rsidR="00AF0416" w:rsidRPr="00FD6AFB" w:rsidRDefault="00AF0416" w:rsidP="00D40E37">
            <w:pPr>
              <w:jc w:val="center"/>
              <w:rPr>
                <w:lang w:val="ru-RU"/>
              </w:rPr>
            </w:pPr>
            <w:r>
              <w:rPr>
                <w:lang w:val="ru-RU"/>
              </w:rPr>
              <w:t>100</w:t>
            </w:r>
          </w:p>
        </w:tc>
      </w:tr>
    </w:tbl>
    <w:p w:rsidR="00AF0416" w:rsidRPr="0088006D" w:rsidRDefault="00AF0416" w:rsidP="00C40855">
      <w:pPr>
        <w:shd w:val="clear" w:color="auto" w:fill="FFFFFF"/>
        <w:spacing w:before="29"/>
        <w:ind w:right="27" w:firstLine="180"/>
        <w:jc w:val="both"/>
        <w:rPr>
          <w:i/>
          <w:iCs/>
          <w:color w:val="92D050"/>
          <w:spacing w:val="7"/>
        </w:rPr>
      </w:pPr>
    </w:p>
    <w:p w:rsidR="00AF0416" w:rsidRPr="0088006D" w:rsidRDefault="00AF0416" w:rsidP="00C40855">
      <w:pPr>
        <w:shd w:val="clear" w:color="auto" w:fill="FFFFFF"/>
        <w:spacing w:before="29"/>
        <w:ind w:right="27" w:firstLine="180"/>
        <w:jc w:val="both"/>
        <w:rPr>
          <w:b/>
          <w:bCs/>
          <w:lang w:val="ru-RU"/>
        </w:rPr>
      </w:pPr>
      <w:r w:rsidRPr="0088006D">
        <w:rPr>
          <w:b/>
          <w:bCs/>
          <w:spacing w:val="7"/>
          <w:lang w:val="ru-RU"/>
        </w:rPr>
        <w:t xml:space="preserve">2.2.5. </w:t>
      </w:r>
      <w:r w:rsidRPr="0088006D">
        <w:rPr>
          <w:b/>
          <w:bCs/>
          <w:lang w:val="ru-RU"/>
        </w:rPr>
        <w:t>Кол-во учащихся на персональный</w:t>
      </w:r>
      <w:r>
        <w:rPr>
          <w:b/>
          <w:bCs/>
          <w:lang w:val="ru-RU"/>
        </w:rPr>
        <w:t xml:space="preserve"> компьютер (кол-во человек) – 5,6</w:t>
      </w:r>
    </w:p>
    <w:p w:rsidR="00AF0416" w:rsidRPr="0088006D" w:rsidRDefault="00AF0416" w:rsidP="00C40855">
      <w:pPr>
        <w:shd w:val="clear" w:color="auto" w:fill="FFFFFF"/>
        <w:spacing w:before="29"/>
        <w:ind w:right="27" w:firstLine="180"/>
        <w:jc w:val="both"/>
        <w:rPr>
          <w:b/>
          <w:bCs/>
          <w:lang w:val="ru-RU"/>
        </w:rPr>
      </w:pPr>
      <w:r w:rsidRPr="0088006D">
        <w:rPr>
          <w:b/>
          <w:bCs/>
          <w:lang w:val="ru-RU"/>
        </w:rPr>
        <w:t>2.2.6. Кол-во педагогов, владеющих навыками работы на персональном компьютере (на уровне пользов</w:t>
      </w:r>
      <w:r>
        <w:rPr>
          <w:b/>
          <w:bCs/>
          <w:lang w:val="ru-RU"/>
        </w:rPr>
        <w:t>ателя) (в % к общему числу)  100%</w:t>
      </w:r>
    </w:p>
    <w:p w:rsidR="00AF0416" w:rsidRPr="00FD6AFB" w:rsidRDefault="00AF0416" w:rsidP="00C40855">
      <w:pPr>
        <w:spacing w:line="276" w:lineRule="auto"/>
        <w:rPr>
          <w:sz w:val="22"/>
          <w:szCs w:val="22"/>
          <w:lang w:val="ru-RU"/>
        </w:rPr>
      </w:pPr>
    </w:p>
    <w:p w:rsidR="00AF0416" w:rsidRPr="0088006D" w:rsidRDefault="00AF0416" w:rsidP="00B90586">
      <w:pPr>
        <w:spacing w:line="276" w:lineRule="auto"/>
        <w:outlineLvl w:val="0"/>
        <w:rPr>
          <w:b/>
          <w:bCs/>
          <w:lang w:val="ru-RU"/>
        </w:rPr>
      </w:pPr>
      <w:r w:rsidRPr="00FD6AFB">
        <w:rPr>
          <w:b/>
          <w:bCs/>
          <w:sz w:val="22"/>
          <w:szCs w:val="22"/>
          <w:lang w:val="ru-RU"/>
        </w:rPr>
        <w:t xml:space="preserve">3.3. Движение контингента учащихся, количество и причины </w:t>
      </w:r>
      <w:r w:rsidRPr="0088006D">
        <w:rPr>
          <w:b/>
          <w:bCs/>
          <w:lang w:val="ru-RU"/>
        </w:rPr>
        <w:t>выбывания школьников, не достигших 15-летнего возраста (за последние 3 года)</w:t>
      </w:r>
    </w:p>
    <w:p w:rsidR="00AF0416" w:rsidRPr="0088006D" w:rsidRDefault="00AF0416" w:rsidP="00C40855">
      <w:pPr>
        <w:spacing w:line="276" w:lineRule="auto"/>
        <w:rPr>
          <w:b/>
          <w:bCs/>
          <w:lang w:val="ru-RU"/>
        </w:rPr>
      </w:pPr>
    </w:p>
    <w:p w:rsidR="00AF0416" w:rsidRPr="0088006D" w:rsidRDefault="00AF0416" w:rsidP="00C40855">
      <w:pPr>
        <w:spacing w:line="276" w:lineRule="auto"/>
        <w:rPr>
          <w:color w:val="auto"/>
          <w:lang w:val="ru-RU"/>
        </w:rPr>
      </w:pPr>
      <w:r w:rsidRPr="0088006D">
        <w:rPr>
          <w:b/>
          <w:bCs/>
          <w:lang w:val="ru-RU"/>
        </w:rPr>
        <w:t xml:space="preserve">      </w:t>
      </w:r>
    </w:p>
    <w:p w:rsidR="00AF0416" w:rsidRPr="0088006D" w:rsidRDefault="00AF0416" w:rsidP="00C40855">
      <w:pPr>
        <w:spacing w:line="276" w:lineRule="auto"/>
        <w:ind w:left="360"/>
        <w:rPr>
          <w:color w:val="auto"/>
          <w:lang w:val="ru-RU"/>
        </w:rPr>
      </w:pPr>
      <w:r>
        <w:rPr>
          <w:color w:val="auto"/>
          <w:lang w:val="ru-RU"/>
        </w:rPr>
        <w:t>2008-09</w:t>
      </w:r>
      <w:r w:rsidRPr="0088006D">
        <w:rPr>
          <w:color w:val="auto"/>
          <w:lang w:val="ru-RU"/>
        </w:rPr>
        <w:t xml:space="preserve">   нет</w:t>
      </w:r>
    </w:p>
    <w:p w:rsidR="00AF0416" w:rsidRPr="0088006D" w:rsidRDefault="00AF0416" w:rsidP="00C40855">
      <w:pPr>
        <w:spacing w:line="276" w:lineRule="auto"/>
        <w:ind w:left="360"/>
        <w:rPr>
          <w:color w:val="auto"/>
          <w:lang w:val="ru-RU"/>
        </w:rPr>
      </w:pPr>
      <w:r>
        <w:rPr>
          <w:color w:val="auto"/>
          <w:lang w:val="ru-RU"/>
        </w:rPr>
        <w:t>2009-10</w:t>
      </w:r>
      <w:r w:rsidRPr="0088006D">
        <w:rPr>
          <w:color w:val="auto"/>
          <w:lang w:val="ru-RU"/>
        </w:rPr>
        <w:t xml:space="preserve">   нет</w:t>
      </w:r>
    </w:p>
    <w:p w:rsidR="00AF0416" w:rsidRPr="00FD6AFB" w:rsidRDefault="00AF0416" w:rsidP="00C40855">
      <w:pPr>
        <w:spacing w:line="276" w:lineRule="auto"/>
        <w:ind w:left="360"/>
        <w:rPr>
          <w:b/>
          <w:bCs/>
          <w:color w:val="auto"/>
          <w:lang w:val="ru-RU"/>
        </w:rPr>
      </w:pPr>
      <w:r w:rsidRPr="00FD6AFB">
        <w:rPr>
          <w:b/>
          <w:bCs/>
          <w:color w:val="auto"/>
          <w:lang w:val="ru-RU"/>
        </w:rPr>
        <w:t>2010-11 нет</w:t>
      </w:r>
    </w:p>
    <w:p w:rsidR="00AF0416" w:rsidRPr="0088006D" w:rsidRDefault="00AF0416" w:rsidP="00B90586">
      <w:pPr>
        <w:spacing w:line="276" w:lineRule="auto"/>
        <w:outlineLvl w:val="0"/>
        <w:rPr>
          <w:b/>
          <w:bCs/>
          <w:lang w:val="ru-RU"/>
        </w:rPr>
      </w:pPr>
      <w:r w:rsidRPr="0088006D">
        <w:rPr>
          <w:b/>
          <w:bCs/>
          <w:lang w:val="ru-RU"/>
        </w:rPr>
        <w:t xml:space="preserve">   3.4. Список нормативно-правовых документов, регламентирующих организацию деятельности ОУ:</w:t>
      </w:r>
    </w:p>
    <w:p w:rsidR="00AF0416" w:rsidRPr="0088006D" w:rsidRDefault="00AF0416" w:rsidP="00C40855">
      <w:pPr>
        <w:spacing w:line="276" w:lineRule="auto"/>
        <w:rPr>
          <w:b/>
          <w:bCs/>
          <w:lang w:val="ru-RU"/>
        </w:rPr>
      </w:pPr>
    </w:p>
    <w:p w:rsidR="00AF0416" w:rsidRPr="0088006D" w:rsidRDefault="00AF0416" w:rsidP="00C40855">
      <w:pPr>
        <w:spacing w:line="276" w:lineRule="auto"/>
        <w:ind w:firstLine="851"/>
        <w:rPr>
          <w:lang w:val="ru-RU"/>
        </w:rPr>
      </w:pPr>
      <w:r>
        <w:rPr>
          <w:lang w:val="ru-RU"/>
        </w:rPr>
        <w:t xml:space="preserve">- Устав МОУ «Островская </w:t>
      </w:r>
      <w:r w:rsidRPr="0088006D">
        <w:rPr>
          <w:lang w:val="ru-RU"/>
        </w:rPr>
        <w:t xml:space="preserve"> средняя общеобразовательная школа”;</w:t>
      </w:r>
    </w:p>
    <w:p w:rsidR="00AF0416" w:rsidRPr="0088006D" w:rsidRDefault="00AF0416" w:rsidP="00C40855">
      <w:pPr>
        <w:spacing w:line="276" w:lineRule="auto"/>
        <w:ind w:firstLine="851"/>
        <w:rPr>
          <w:lang w:val="ru-RU"/>
        </w:rPr>
      </w:pPr>
      <w:r w:rsidRPr="0088006D">
        <w:rPr>
          <w:lang w:val="ru-RU"/>
        </w:rPr>
        <w:t>- Положение о педагогическом Совете;</w:t>
      </w:r>
    </w:p>
    <w:p w:rsidR="00AF0416" w:rsidRPr="0088006D" w:rsidRDefault="00AF0416" w:rsidP="00C40855">
      <w:pPr>
        <w:spacing w:line="276" w:lineRule="auto"/>
        <w:ind w:firstLine="851"/>
        <w:rPr>
          <w:lang w:val="ru-RU"/>
        </w:rPr>
      </w:pPr>
      <w:r>
        <w:rPr>
          <w:lang w:val="ru-RU"/>
        </w:rPr>
        <w:t>- Коллективный договор 2009</w:t>
      </w:r>
      <w:r w:rsidRPr="0088006D">
        <w:rPr>
          <w:lang w:val="ru-RU"/>
        </w:rPr>
        <w:t xml:space="preserve"> г.;</w:t>
      </w:r>
    </w:p>
    <w:p w:rsidR="00AF0416" w:rsidRPr="0088006D" w:rsidRDefault="00AF0416" w:rsidP="00C40855">
      <w:pPr>
        <w:spacing w:line="276" w:lineRule="auto"/>
        <w:ind w:firstLine="851"/>
        <w:rPr>
          <w:lang w:val="ru-RU"/>
        </w:rPr>
      </w:pPr>
      <w:r w:rsidRPr="0088006D">
        <w:rPr>
          <w:lang w:val="ru-RU"/>
        </w:rPr>
        <w:t>- Правила внутреннего распорядка</w:t>
      </w:r>
    </w:p>
    <w:p w:rsidR="00AF0416" w:rsidRPr="0088006D" w:rsidRDefault="00AF0416" w:rsidP="00C40855">
      <w:pPr>
        <w:spacing w:line="276" w:lineRule="auto"/>
        <w:ind w:firstLine="851"/>
        <w:rPr>
          <w:lang w:val="ru-RU"/>
        </w:rPr>
      </w:pPr>
      <w:r w:rsidRPr="0088006D">
        <w:rPr>
          <w:lang w:val="ru-RU"/>
        </w:rPr>
        <w:t>- Правила поведения для учащихся;</w:t>
      </w:r>
    </w:p>
    <w:p w:rsidR="00AF0416" w:rsidRPr="0088006D" w:rsidRDefault="00AF0416" w:rsidP="00C40855">
      <w:pPr>
        <w:spacing w:line="276" w:lineRule="auto"/>
        <w:ind w:firstLine="851"/>
        <w:rPr>
          <w:lang w:val="ru-RU"/>
        </w:rPr>
      </w:pPr>
      <w:r w:rsidRPr="0088006D">
        <w:rPr>
          <w:lang w:val="ru-RU"/>
        </w:rPr>
        <w:t>- Положение о родительском комитете;</w:t>
      </w:r>
    </w:p>
    <w:p w:rsidR="00AF0416" w:rsidRPr="0088006D" w:rsidRDefault="00AF0416" w:rsidP="00C40855">
      <w:pPr>
        <w:spacing w:line="276" w:lineRule="auto"/>
        <w:ind w:firstLine="851"/>
        <w:rPr>
          <w:lang w:val="ru-RU"/>
        </w:rPr>
      </w:pPr>
      <w:r w:rsidRPr="0088006D">
        <w:rPr>
          <w:lang w:val="ru-RU"/>
        </w:rPr>
        <w:t>- Положение по охране труда для работников Учреждения;</w:t>
      </w:r>
    </w:p>
    <w:p w:rsidR="00AF0416" w:rsidRPr="0088006D" w:rsidRDefault="00AF0416" w:rsidP="00C40855">
      <w:pPr>
        <w:spacing w:line="276" w:lineRule="auto"/>
        <w:ind w:firstLine="851"/>
        <w:rPr>
          <w:lang w:val="ru-RU"/>
        </w:rPr>
      </w:pPr>
      <w:r w:rsidRPr="0088006D">
        <w:rPr>
          <w:lang w:val="ru-RU"/>
        </w:rPr>
        <w:t>- Должностные инструкции;</w:t>
      </w:r>
    </w:p>
    <w:p w:rsidR="00AF0416" w:rsidRPr="0088006D" w:rsidRDefault="00AF0416" w:rsidP="00C40855">
      <w:pPr>
        <w:spacing w:line="276" w:lineRule="auto"/>
        <w:ind w:firstLine="851"/>
        <w:rPr>
          <w:lang w:val="ru-RU"/>
        </w:rPr>
      </w:pPr>
      <w:r w:rsidRPr="0088006D">
        <w:rPr>
          <w:lang w:val="ru-RU"/>
        </w:rPr>
        <w:t>- Положение об организации питания;</w:t>
      </w:r>
    </w:p>
    <w:p w:rsidR="00AF0416" w:rsidRPr="0088006D" w:rsidRDefault="00AF0416" w:rsidP="00C40855">
      <w:pPr>
        <w:spacing w:line="276" w:lineRule="auto"/>
        <w:ind w:firstLine="851"/>
        <w:rPr>
          <w:lang w:val="ru-RU"/>
        </w:rPr>
      </w:pPr>
      <w:r w:rsidRPr="0088006D">
        <w:rPr>
          <w:lang w:val="ru-RU"/>
        </w:rPr>
        <w:t>- - Положение о порядке приема детей в первый класс;</w:t>
      </w:r>
    </w:p>
    <w:p w:rsidR="00AF0416" w:rsidRPr="0088006D" w:rsidRDefault="00AF0416" w:rsidP="00C40855">
      <w:pPr>
        <w:spacing w:line="276" w:lineRule="auto"/>
        <w:ind w:firstLine="851"/>
        <w:rPr>
          <w:lang w:val="ru-RU"/>
        </w:rPr>
      </w:pPr>
      <w:r w:rsidRPr="0088006D">
        <w:rPr>
          <w:lang w:val="ru-RU"/>
        </w:rPr>
        <w:t>- Положение о совете старшеклассников школы;</w:t>
      </w:r>
    </w:p>
    <w:p w:rsidR="00AF0416" w:rsidRPr="0088006D" w:rsidRDefault="00AF0416" w:rsidP="00C40855">
      <w:pPr>
        <w:spacing w:line="276" w:lineRule="auto"/>
        <w:ind w:firstLine="851"/>
        <w:rPr>
          <w:lang w:val="ru-RU"/>
        </w:rPr>
      </w:pPr>
      <w:r w:rsidRPr="0088006D">
        <w:rPr>
          <w:lang w:val="ru-RU"/>
        </w:rPr>
        <w:t>- Положение о порядке работы школьной аттестационной комиссии;</w:t>
      </w:r>
    </w:p>
    <w:p w:rsidR="00AF0416" w:rsidRPr="0088006D" w:rsidRDefault="00AF0416" w:rsidP="00C40855">
      <w:pPr>
        <w:spacing w:line="276" w:lineRule="auto"/>
        <w:ind w:firstLine="851"/>
        <w:rPr>
          <w:lang w:val="ru-RU"/>
        </w:rPr>
      </w:pPr>
    </w:p>
    <w:p w:rsidR="00AF0416" w:rsidRPr="0088006D" w:rsidRDefault="00AF0416" w:rsidP="00C40855">
      <w:pPr>
        <w:spacing w:line="276" w:lineRule="auto"/>
        <w:ind w:firstLine="900"/>
        <w:jc w:val="both"/>
        <w:rPr>
          <w:lang w:val="ru-RU"/>
        </w:rPr>
      </w:pPr>
      <w:r>
        <w:rPr>
          <w:b/>
          <w:bCs/>
          <w:lang w:val="ru-RU"/>
        </w:rPr>
        <w:t xml:space="preserve"> </w:t>
      </w:r>
    </w:p>
    <w:p w:rsidR="00AF0416" w:rsidRPr="0088006D" w:rsidRDefault="00AF0416" w:rsidP="00C40855">
      <w:pPr>
        <w:spacing w:line="276" w:lineRule="auto"/>
        <w:ind w:firstLine="900"/>
        <w:jc w:val="center"/>
        <w:outlineLvl w:val="0"/>
        <w:rPr>
          <w:b/>
          <w:bCs/>
          <w:lang w:val="ru-RU"/>
        </w:rPr>
      </w:pPr>
    </w:p>
    <w:p w:rsidR="00AF0416" w:rsidRPr="0088006D" w:rsidRDefault="00AF0416" w:rsidP="00C40855">
      <w:pPr>
        <w:spacing w:line="276" w:lineRule="auto"/>
        <w:ind w:firstLine="900"/>
        <w:jc w:val="center"/>
        <w:outlineLvl w:val="0"/>
        <w:rPr>
          <w:b/>
          <w:bCs/>
          <w:lang w:val="ru-RU"/>
        </w:rPr>
      </w:pPr>
    </w:p>
    <w:p w:rsidR="00AF0416" w:rsidRDefault="00AF0416" w:rsidP="00C40855">
      <w:pPr>
        <w:spacing w:line="276" w:lineRule="auto"/>
        <w:ind w:firstLine="900"/>
        <w:jc w:val="center"/>
        <w:outlineLvl w:val="0"/>
        <w:rPr>
          <w:b/>
          <w:bCs/>
          <w:lang w:val="ru-RU"/>
        </w:rPr>
      </w:pPr>
    </w:p>
    <w:p w:rsidR="00AF0416" w:rsidRDefault="00AF0416" w:rsidP="00C40855">
      <w:pPr>
        <w:spacing w:line="276" w:lineRule="auto"/>
        <w:ind w:firstLine="900"/>
        <w:jc w:val="center"/>
        <w:outlineLvl w:val="0"/>
        <w:rPr>
          <w:b/>
          <w:bCs/>
          <w:lang w:val="ru-RU"/>
        </w:rPr>
      </w:pPr>
    </w:p>
    <w:p w:rsidR="00AF0416" w:rsidRPr="0088006D" w:rsidRDefault="00AF0416" w:rsidP="00C40855">
      <w:pPr>
        <w:spacing w:line="276" w:lineRule="auto"/>
        <w:ind w:firstLine="900"/>
        <w:jc w:val="center"/>
        <w:outlineLvl w:val="0"/>
        <w:rPr>
          <w:b/>
          <w:bCs/>
          <w:lang w:val="ru-RU"/>
        </w:rPr>
      </w:pPr>
    </w:p>
    <w:p w:rsidR="00AF0416" w:rsidRPr="00656847" w:rsidRDefault="00AF0416" w:rsidP="00B90586">
      <w:pPr>
        <w:spacing w:line="276" w:lineRule="auto"/>
        <w:ind w:firstLine="900"/>
        <w:jc w:val="center"/>
        <w:outlineLvl w:val="0"/>
        <w:rPr>
          <w:b/>
          <w:bCs/>
          <w:lang w:val="ru-RU"/>
        </w:rPr>
      </w:pPr>
      <w:r>
        <w:rPr>
          <w:b/>
          <w:bCs/>
          <w:lang w:val="ru-RU"/>
        </w:rPr>
        <w:t xml:space="preserve"> </w:t>
      </w:r>
    </w:p>
    <w:p w:rsidR="00AF0416" w:rsidRPr="0088006D" w:rsidRDefault="00AF0416" w:rsidP="00656847">
      <w:pPr>
        <w:spacing w:line="276" w:lineRule="auto"/>
        <w:ind w:left="360"/>
        <w:jc w:val="center"/>
        <w:outlineLvl w:val="0"/>
        <w:rPr>
          <w:b/>
          <w:bCs/>
          <w:lang w:val="ru-RU"/>
        </w:rPr>
      </w:pPr>
      <w:r>
        <w:rPr>
          <w:b/>
          <w:bCs/>
          <w:lang w:val="ru-RU"/>
        </w:rPr>
        <w:t xml:space="preserve"> </w:t>
      </w:r>
      <w:r w:rsidRPr="0088006D">
        <w:rPr>
          <w:b/>
          <w:bCs/>
          <w:lang w:val="ru-RU"/>
        </w:rPr>
        <w:t xml:space="preserve">3.5.Состояние здоровья детей </w:t>
      </w:r>
    </w:p>
    <w:p w:rsidR="00AF0416" w:rsidRPr="0088006D" w:rsidRDefault="00AF0416" w:rsidP="00656847">
      <w:pPr>
        <w:spacing w:line="276" w:lineRule="auto"/>
        <w:ind w:firstLine="900"/>
        <w:jc w:val="both"/>
        <w:rPr>
          <w:lang w:val="ru-RU"/>
        </w:rPr>
      </w:pPr>
      <w:r w:rsidRPr="0088006D">
        <w:rPr>
          <w:lang w:val="ru-RU"/>
        </w:rPr>
        <w:t>Формирование здоровья учащихся в значительной мере зависит от условий обучения, характера учебного процесса, образа жизни ребенка.</w:t>
      </w:r>
    </w:p>
    <w:p w:rsidR="00AF0416" w:rsidRPr="0088006D" w:rsidRDefault="00AF0416" w:rsidP="00656847">
      <w:pPr>
        <w:spacing w:line="276" w:lineRule="auto"/>
        <w:ind w:firstLine="900"/>
        <w:jc w:val="both"/>
        <w:rPr>
          <w:lang w:val="ru-RU"/>
        </w:rPr>
      </w:pPr>
      <w:r w:rsidRPr="0088006D">
        <w:rPr>
          <w:lang w:val="ru-RU"/>
        </w:rPr>
        <w:t>В настоящее время число здоровых детей школьного возраста в целом по стране не превышает 10%.</w:t>
      </w:r>
    </w:p>
    <w:p w:rsidR="00AF0416" w:rsidRPr="0088006D" w:rsidRDefault="00AF0416" w:rsidP="00656847">
      <w:pPr>
        <w:spacing w:line="276" w:lineRule="auto"/>
        <w:ind w:firstLine="900"/>
        <w:jc w:val="both"/>
        <w:rPr>
          <w:lang w:val="ru-RU"/>
        </w:rPr>
      </w:pPr>
      <w:r w:rsidRPr="0088006D">
        <w:rPr>
          <w:lang w:val="ru-RU"/>
        </w:rPr>
        <w:t>Сегодня к основным классам болезней, частота которых наиболее интенсивно возрастает в процессе школьного обучения, относятся заболевания глаз, костно-мышечной и соединительной ткани, органов пищеварения, пограничные психические нарушения.</w:t>
      </w:r>
    </w:p>
    <w:p w:rsidR="00AF0416" w:rsidRPr="0088006D" w:rsidRDefault="00AF0416" w:rsidP="00656847">
      <w:pPr>
        <w:spacing w:line="276" w:lineRule="auto"/>
        <w:ind w:firstLine="900"/>
        <w:jc w:val="both"/>
        <w:rPr>
          <w:lang w:val="ru-RU"/>
        </w:rPr>
      </w:pPr>
      <w:r>
        <w:rPr>
          <w:lang w:val="ru-RU"/>
        </w:rPr>
        <w:t>В течение 2010- 2011</w:t>
      </w:r>
      <w:r w:rsidRPr="0088006D">
        <w:rPr>
          <w:lang w:val="ru-RU"/>
        </w:rPr>
        <w:t xml:space="preserve"> учебного года в школе проводилось динамическое наблюдение за состоянием здоровья учащихся. В результате наблюдения и проводимой профилактической работы выявлены следующие показатели здоровья детей.</w:t>
      </w:r>
    </w:p>
    <w:p w:rsidR="00AF0416" w:rsidRPr="0088006D" w:rsidRDefault="00AF0416" w:rsidP="00656847">
      <w:pPr>
        <w:spacing w:line="276" w:lineRule="auto"/>
        <w:ind w:firstLine="900"/>
        <w:jc w:val="both"/>
        <w:rPr>
          <w:lang w:val="ru-RU"/>
        </w:rPr>
      </w:pPr>
    </w:p>
    <w:p w:rsidR="00AF0416" w:rsidRPr="0088006D" w:rsidRDefault="00AF0416" w:rsidP="00656847">
      <w:pPr>
        <w:spacing w:line="276" w:lineRule="auto"/>
        <w:ind w:firstLine="900"/>
        <w:jc w:val="center"/>
        <w:outlineLvl w:val="0"/>
        <w:rPr>
          <w:b/>
          <w:bCs/>
          <w:lang w:val="ru-RU"/>
        </w:rPr>
      </w:pPr>
    </w:p>
    <w:p w:rsidR="00AF0416" w:rsidRPr="0088006D" w:rsidRDefault="00AF0416" w:rsidP="00656847">
      <w:pPr>
        <w:spacing w:line="276" w:lineRule="auto"/>
        <w:ind w:firstLine="900"/>
        <w:jc w:val="center"/>
        <w:outlineLvl w:val="0"/>
        <w:rPr>
          <w:b/>
          <w:bCs/>
          <w:lang w:val="ru-RU"/>
        </w:rPr>
      </w:pPr>
    </w:p>
    <w:p w:rsidR="00AF0416" w:rsidRDefault="00AF0416" w:rsidP="00656847">
      <w:pPr>
        <w:spacing w:line="276" w:lineRule="auto"/>
        <w:ind w:firstLine="900"/>
        <w:jc w:val="center"/>
        <w:outlineLvl w:val="0"/>
        <w:rPr>
          <w:b/>
          <w:bCs/>
          <w:lang w:val="ru-RU"/>
        </w:rPr>
      </w:pPr>
    </w:p>
    <w:p w:rsidR="00AF0416" w:rsidRDefault="00AF0416" w:rsidP="00656847">
      <w:pPr>
        <w:spacing w:line="276" w:lineRule="auto"/>
        <w:ind w:firstLine="900"/>
        <w:jc w:val="center"/>
        <w:outlineLvl w:val="0"/>
        <w:rPr>
          <w:b/>
          <w:bCs/>
          <w:lang w:val="ru-RU"/>
        </w:rPr>
      </w:pPr>
    </w:p>
    <w:p w:rsidR="00AF0416" w:rsidRPr="0088006D" w:rsidRDefault="00AF0416" w:rsidP="00656847">
      <w:pPr>
        <w:spacing w:line="276" w:lineRule="auto"/>
        <w:ind w:firstLine="900"/>
        <w:jc w:val="center"/>
        <w:outlineLvl w:val="0"/>
        <w:rPr>
          <w:b/>
          <w:bCs/>
          <w:lang w:val="ru-RU"/>
        </w:rPr>
      </w:pPr>
    </w:p>
    <w:p w:rsidR="00AF0416" w:rsidRPr="0088006D" w:rsidRDefault="00AF0416" w:rsidP="00656847">
      <w:pPr>
        <w:spacing w:line="276" w:lineRule="auto"/>
        <w:ind w:firstLine="900"/>
        <w:jc w:val="center"/>
        <w:outlineLvl w:val="0"/>
        <w:rPr>
          <w:b/>
          <w:bCs/>
        </w:rPr>
      </w:pPr>
      <w:r w:rsidRPr="0088006D">
        <w:rPr>
          <w:b/>
          <w:bCs/>
        </w:rPr>
        <w:t>Показатели здоровья детей</w:t>
      </w:r>
    </w:p>
    <w:p w:rsidR="00AF0416" w:rsidRPr="0088006D" w:rsidRDefault="00AF0416" w:rsidP="00656847">
      <w:pPr>
        <w:spacing w:line="276" w:lineRule="auto"/>
        <w:ind w:firstLine="90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320"/>
        <w:gridCol w:w="1440"/>
        <w:gridCol w:w="1440"/>
        <w:gridCol w:w="1362"/>
      </w:tblGrid>
      <w:tr w:rsidR="00AF0416" w:rsidRPr="0088006D">
        <w:tc>
          <w:tcPr>
            <w:tcW w:w="1008" w:type="dxa"/>
            <w:vAlign w:val="center"/>
          </w:tcPr>
          <w:p w:rsidR="00AF0416" w:rsidRPr="0088006D" w:rsidRDefault="00AF0416" w:rsidP="003C407F">
            <w:pPr>
              <w:spacing w:line="276" w:lineRule="auto"/>
              <w:jc w:val="center"/>
              <w:rPr>
                <w:b/>
                <w:bCs/>
              </w:rPr>
            </w:pPr>
            <w:r w:rsidRPr="0088006D">
              <w:rPr>
                <w:b/>
                <w:bCs/>
              </w:rPr>
              <w:t>№ п/п</w:t>
            </w:r>
          </w:p>
        </w:tc>
        <w:tc>
          <w:tcPr>
            <w:tcW w:w="4320" w:type="dxa"/>
            <w:vAlign w:val="center"/>
          </w:tcPr>
          <w:p w:rsidR="00AF0416" w:rsidRPr="0088006D" w:rsidRDefault="00AF0416" w:rsidP="003C407F">
            <w:pPr>
              <w:spacing w:line="276" w:lineRule="auto"/>
              <w:jc w:val="center"/>
              <w:rPr>
                <w:b/>
                <w:bCs/>
              </w:rPr>
            </w:pPr>
          </w:p>
        </w:tc>
        <w:tc>
          <w:tcPr>
            <w:tcW w:w="1440" w:type="dxa"/>
            <w:vAlign w:val="center"/>
          </w:tcPr>
          <w:p w:rsidR="00AF0416" w:rsidRPr="0088006D" w:rsidRDefault="00AF0416" w:rsidP="003C407F">
            <w:pPr>
              <w:spacing w:line="276" w:lineRule="auto"/>
              <w:jc w:val="center"/>
              <w:rPr>
                <w:b/>
                <w:bCs/>
              </w:rPr>
            </w:pPr>
            <w:r w:rsidRPr="0088006D">
              <w:rPr>
                <w:b/>
                <w:bCs/>
              </w:rPr>
              <w:t>2 – 4 классы</w:t>
            </w:r>
          </w:p>
        </w:tc>
        <w:tc>
          <w:tcPr>
            <w:tcW w:w="1440" w:type="dxa"/>
            <w:vAlign w:val="center"/>
          </w:tcPr>
          <w:p w:rsidR="00AF0416" w:rsidRPr="0088006D" w:rsidRDefault="00AF0416" w:rsidP="003C407F">
            <w:pPr>
              <w:spacing w:line="276" w:lineRule="auto"/>
              <w:jc w:val="center"/>
              <w:rPr>
                <w:b/>
                <w:bCs/>
              </w:rPr>
            </w:pPr>
            <w:r w:rsidRPr="0088006D">
              <w:rPr>
                <w:b/>
                <w:bCs/>
              </w:rPr>
              <w:t>5 – 9 классы</w:t>
            </w:r>
          </w:p>
        </w:tc>
        <w:tc>
          <w:tcPr>
            <w:tcW w:w="1362" w:type="dxa"/>
            <w:vAlign w:val="center"/>
          </w:tcPr>
          <w:p w:rsidR="00AF0416" w:rsidRPr="0088006D" w:rsidRDefault="00AF0416" w:rsidP="003C407F">
            <w:pPr>
              <w:spacing w:line="276" w:lineRule="auto"/>
              <w:jc w:val="center"/>
              <w:rPr>
                <w:b/>
                <w:bCs/>
              </w:rPr>
            </w:pPr>
            <w:r w:rsidRPr="0088006D">
              <w:rPr>
                <w:b/>
                <w:bCs/>
              </w:rPr>
              <w:t>10 – 11 классы</w:t>
            </w:r>
          </w:p>
        </w:tc>
      </w:tr>
      <w:tr w:rsidR="00AF0416" w:rsidRPr="0088006D">
        <w:tc>
          <w:tcPr>
            <w:tcW w:w="1008" w:type="dxa"/>
            <w:vAlign w:val="center"/>
          </w:tcPr>
          <w:p w:rsidR="00AF0416" w:rsidRPr="0088006D" w:rsidRDefault="00AF0416" w:rsidP="003C407F">
            <w:pPr>
              <w:spacing w:line="276" w:lineRule="auto"/>
              <w:jc w:val="center"/>
            </w:pPr>
            <w:r w:rsidRPr="0088006D">
              <w:t>1</w:t>
            </w:r>
          </w:p>
        </w:tc>
        <w:tc>
          <w:tcPr>
            <w:tcW w:w="4320" w:type="dxa"/>
            <w:vAlign w:val="center"/>
          </w:tcPr>
          <w:p w:rsidR="00AF0416" w:rsidRPr="0088006D" w:rsidRDefault="00AF0416" w:rsidP="003C407F">
            <w:pPr>
              <w:spacing w:line="276" w:lineRule="auto"/>
              <w:rPr>
                <w:lang w:val="ru-RU"/>
              </w:rPr>
            </w:pPr>
            <w:r w:rsidRPr="0088006D">
              <w:rPr>
                <w:lang w:val="ru-RU"/>
              </w:rPr>
              <w:t>Расстройства и болезни нервно-психического здоровья (эпилепсия, детский церебральный паралич, энурезы)</w:t>
            </w:r>
          </w:p>
        </w:tc>
        <w:tc>
          <w:tcPr>
            <w:tcW w:w="1440" w:type="dxa"/>
            <w:vAlign w:val="center"/>
          </w:tcPr>
          <w:p w:rsidR="00AF0416" w:rsidRPr="00FF12D1" w:rsidRDefault="00AF0416" w:rsidP="003C407F">
            <w:pPr>
              <w:spacing w:line="276" w:lineRule="auto"/>
              <w:jc w:val="center"/>
            </w:pPr>
            <w:r>
              <w:t>-</w:t>
            </w:r>
          </w:p>
        </w:tc>
        <w:tc>
          <w:tcPr>
            <w:tcW w:w="1440" w:type="dxa"/>
            <w:vAlign w:val="center"/>
          </w:tcPr>
          <w:p w:rsidR="00AF0416" w:rsidRPr="0088006D" w:rsidRDefault="00AF0416" w:rsidP="003C407F">
            <w:pPr>
              <w:spacing w:line="276" w:lineRule="auto"/>
              <w:jc w:val="center"/>
            </w:pPr>
            <w:r w:rsidRPr="0088006D">
              <w:t>-</w:t>
            </w:r>
          </w:p>
        </w:tc>
        <w:tc>
          <w:tcPr>
            <w:tcW w:w="1362" w:type="dxa"/>
            <w:vAlign w:val="center"/>
          </w:tcPr>
          <w:p w:rsidR="00AF0416" w:rsidRPr="0088006D" w:rsidRDefault="00AF0416" w:rsidP="003C407F">
            <w:pPr>
              <w:spacing w:line="276" w:lineRule="auto"/>
              <w:jc w:val="center"/>
            </w:pPr>
            <w:r w:rsidRPr="0088006D">
              <w:t>-</w:t>
            </w:r>
          </w:p>
        </w:tc>
      </w:tr>
      <w:tr w:rsidR="00AF0416" w:rsidRPr="0088006D">
        <w:tc>
          <w:tcPr>
            <w:tcW w:w="1008" w:type="dxa"/>
            <w:vAlign w:val="center"/>
          </w:tcPr>
          <w:p w:rsidR="00AF0416" w:rsidRPr="0088006D" w:rsidRDefault="00AF0416" w:rsidP="003C407F">
            <w:pPr>
              <w:spacing w:line="276" w:lineRule="auto"/>
              <w:jc w:val="center"/>
            </w:pPr>
            <w:r>
              <w:t>2</w:t>
            </w:r>
          </w:p>
        </w:tc>
        <w:tc>
          <w:tcPr>
            <w:tcW w:w="4320" w:type="dxa"/>
            <w:vAlign w:val="center"/>
          </w:tcPr>
          <w:p w:rsidR="00AF0416" w:rsidRPr="0088006D" w:rsidRDefault="00AF0416" w:rsidP="003C407F">
            <w:pPr>
              <w:spacing w:line="276" w:lineRule="auto"/>
            </w:pPr>
            <w:r w:rsidRPr="0088006D">
              <w:t>Хронические заболевания органов пищеварения</w:t>
            </w:r>
          </w:p>
        </w:tc>
        <w:tc>
          <w:tcPr>
            <w:tcW w:w="1440" w:type="dxa"/>
            <w:vAlign w:val="center"/>
          </w:tcPr>
          <w:p w:rsidR="00AF0416" w:rsidRPr="00C94453" w:rsidRDefault="00AF0416" w:rsidP="003C407F">
            <w:pPr>
              <w:spacing w:line="276" w:lineRule="auto"/>
              <w:jc w:val="center"/>
            </w:pPr>
            <w:r>
              <w:t>-</w:t>
            </w:r>
          </w:p>
        </w:tc>
        <w:tc>
          <w:tcPr>
            <w:tcW w:w="1440" w:type="dxa"/>
            <w:vAlign w:val="center"/>
          </w:tcPr>
          <w:p w:rsidR="00AF0416" w:rsidRPr="00C94453" w:rsidRDefault="00AF0416" w:rsidP="003C407F">
            <w:pPr>
              <w:spacing w:line="276" w:lineRule="auto"/>
              <w:jc w:val="center"/>
            </w:pPr>
            <w:r>
              <w:t>3</w:t>
            </w:r>
          </w:p>
        </w:tc>
        <w:tc>
          <w:tcPr>
            <w:tcW w:w="1362" w:type="dxa"/>
            <w:vAlign w:val="center"/>
          </w:tcPr>
          <w:p w:rsidR="00AF0416" w:rsidRPr="00C94453" w:rsidRDefault="00AF0416" w:rsidP="003C407F">
            <w:pPr>
              <w:spacing w:line="276" w:lineRule="auto"/>
              <w:jc w:val="center"/>
            </w:pPr>
            <w:r>
              <w:t>2</w:t>
            </w:r>
          </w:p>
        </w:tc>
      </w:tr>
      <w:tr w:rsidR="00AF0416" w:rsidRPr="00A653C0">
        <w:tc>
          <w:tcPr>
            <w:tcW w:w="1008" w:type="dxa"/>
            <w:vAlign w:val="center"/>
          </w:tcPr>
          <w:p w:rsidR="00AF0416" w:rsidRPr="0088006D" w:rsidRDefault="00AF0416" w:rsidP="003C407F">
            <w:pPr>
              <w:spacing w:line="276" w:lineRule="auto"/>
              <w:jc w:val="center"/>
            </w:pPr>
            <w:r>
              <w:t>3</w:t>
            </w:r>
          </w:p>
        </w:tc>
        <w:tc>
          <w:tcPr>
            <w:tcW w:w="4320" w:type="dxa"/>
            <w:vAlign w:val="center"/>
          </w:tcPr>
          <w:p w:rsidR="00AF0416" w:rsidRPr="0088006D" w:rsidRDefault="00AF0416" w:rsidP="003C407F">
            <w:pPr>
              <w:spacing w:line="276" w:lineRule="auto"/>
              <w:rPr>
                <w:lang w:val="ru-RU"/>
              </w:rPr>
            </w:pPr>
            <w:r w:rsidRPr="0088006D">
              <w:rPr>
                <w:lang w:val="ru-RU"/>
              </w:rPr>
              <w:t>Состояние опорно-двигательного аппарата (плоскостопие, сколиоз)</w:t>
            </w:r>
          </w:p>
        </w:tc>
        <w:tc>
          <w:tcPr>
            <w:tcW w:w="1440" w:type="dxa"/>
            <w:vAlign w:val="center"/>
          </w:tcPr>
          <w:p w:rsidR="00AF0416" w:rsidRPr="00C94453" w:rsidRDefault="00AF0416" w:rsidP="003C407F">
            <w:pPr>
              <w:spacing w:line="276" w:lineRule="auto"/>
              <w:jc w:val="center"/>
            </w:pPr>
            <w:r>
              <w:t>-</w:t>
            </w:r>
          </w:p>
        </w:tc>
        <w:tc>
          <w:tcPr>
            <w:tcW w:w="1440" w:type="dxa"/>
            <w:vAlign w:val="center"/>
          </w:tcPr>
          <w:p w:rsidR="00AF0416" w:rsidRPr="00C94453" w:rsidRDefault="00AF0416" w:rsidP="003C407F">
            <w:pPr>
              <w:spacing w:line="276" w:lineRule="auto"/>
              <w:jc w:val="center"/>
            </w:pPr>
            <w:r>
              <w:t>2</w:t>
            </w:r>
          </w:p>
        </w:tc>
        <w:tc>
          <w:tcPr>
            <w:tcW w:w="1362" w:type="dxa"/>
            <w:vAlign w:val="center"/>
          </w:tcPr>
          <w:p w:rsidR="00AF0416" w:rsidRPr="00C94453" w:rsidRDefault="00AF0416" w:rsidP="003C407F">
            <w:pPr>
              <w:spacing w:line="276" w:lineRule="auto"/>
              <w:jc w:val="center"/>
            </w:pPr>
            <w:r>
              <w:t>1</w:t>
            </w:r>
          </w:p>
        </w:tc>
      </w:tr>
      <w:tr w:rsidR="00AF0416" w:rsidRPr="00A653C0">
        <w:tc>
          <w:tcPr>
            <w:tcW w:w="1008" w:type="dxa"/>
            <w:vAlign w:val="center"/>
          </w:tcPr>
          <w:p w:rsidR="00AF0416" w:rsidRPr="0088006D" w:rsidRDefault="00AF0416" w:rsidP="003C407F">
            <w:pPr>
              <w:spacing w:line="276" w:lineRule="auto"/>
              <w:jc w:val="center"/>
            </w:pPr>
            <w:r>
              <w:t>4</w:t>
            </w:r>
          </w:p>
        </w:tc>
        <w:tc>
          <w:tcPr>
            <w:tcW w:w="4320" w:type="dxa"/>
            <w:vAlign w:val="center"/>
          </w:tcPr>
          <w:p w:rsidR="00AF0416" w:rsidRPr="0088006D" w:rsidRDefault="00AF0416" w:rsidP="003C407F">
            <w:pPr>
              <w:spacing w:line="276" w:lineRule="auto"/>
              <w:rPr>
                <w:lang w:val="ru-RU"/>
              </w:rPr>
            </w:pPr>
            <w:r w:rsidRPr="0088006D">
              <w:rPr>
                <w:lang w:val="ru-RU"/>
              </w:rPr>
              <w:t>Заболевания ЛОРорганов (ангина, тонзиллит, гайморит)</w:t>
            </w:r>
          </w:p>
        </w:tc>
        <w:tc>
          <w:tcPr>
            <w:tcW w:w="1440" w:type="dxa"/>
            <w:vAlign w:val="center"/>
          </w:tcPr>
          <w:p w:rsidR="00AF0416" w:rsidRPr="00A72E61" w:rsidRDefault="00AF0416" w:rsidP="003C407F">
            <w:pPr>
              <w:spacing w:line="276" w:lineRule="auto"/>
              <w:jc w:val="center"/>
            </w:pPr>
            <w:r>
              <w:t>2</w:t>
            </w:r>
          </w:p>
        </w:tc>
        <w:tc>
          <w:tcPr>
            <w:tcW w:w="1440" w:type="dxa"/>
            <w:vAlign w:val="center"/>
          </w:tcPr>
          <w:p w:rsidR="00AF0416" w:rsidRPr="00A72E61" w:rsidRDefault="00AF0416" w:rsidP="003C407F">
            <w:pPr>
              <w:spacing w:line="276" w:lineRule="auto"/>
              <w:jc w:val="center"/>
            </w:pPr>
            <w:r>
              <w:t>4</w:t>
            </w:r>
          </w:p>
        </w:tc>
        <w:tc>
          <w:tcPr>
            <w:tcW w:w="1362" w:type="dxa"/>
            <w:vAlign w:val="center"/>
          </w:tcPr>
          <w:p w:rsidR="00AF0416" w:rsidRPr="00A72E61" w:rsidRDefault="00AF0416" w:rsidP="003C407F">
            <w:pPr>
              <w:spacing w:line="276" w:lineRule="auto"/>
              <w:jc w:val="center"/>
            </w:pPr>
            <w:r>
              <w:t>3</w:t>
            </w:r>
          </w:p>
        </w:tc>
      </w:tr>
      <w:tr w:rsidR="00AF0416" w:rsidRPr="0088006D">
        <w:tc>
          <w:tcPr>
            <w:tcW w:w="1008" w:type="dxa"/>
            <w:vAlign w:val="center"/>
          </w:tcPr>
          <w:p w:rsidR="00AF0416" w:rsidRPr="0088006D" w:rsidRDefault="00AF0416" w:rsidP="003C407F">
            <w:pPr>
              <w:spacing w:line="276" w:lineRule="auto"/>
              <w:jc w:val="center"/>
            </w:pPr>
            <w:r>
              <w:t>5</w:t>
            </w:r>
          </w:p>
        </w:tc>
        <w:tc>
          <w:tcPr>
            <w:tcW w:w="4320" w:type="dxa"/>
            <w:vAlign w:val="center"/>
          </w:tcPr>
          <w:p w:rsidR="00AF0416" w:rsidRPr="0088006D" w:rsidRDefault="00AF0416" w:rsidP="003C407F">
            <w:pPr>
              <w:spacing w:line="276" w:lineRule="auto"/>
            </w:pPr>
            <w:r w:rsidRPr="0088006D">
              <w:t>Заболевания сердечно-сосудистой системы</w:t>
            </w:r>
          </w:p>
        </w:tc>
        <w:tc>
          <w:tcPr>
            <w:tcW w:w="1440" w:type="dxa"/>
            <w:vAlign w:val="center"/>
          </w:tcPr>
          <w:p w:rsidR="00AF0416" w:rsidRPr="00C94453" w:rsidRDefault="00AF0416" w:rsidP="003C407F">
            <w:pPr>
              <w:spacing w:line="276" w:lineRule="auto"/>
              <w:jc w:val="center"/>
            </w:pPr>
            <w:r>
              <w:t>-</w:t>
            </w:r>
          </w:p>
        </w:tc>
        <w:tc>
          <w:tcPr>
            <w:tcW w:w="1440" w:type="dxa"/>
            <w:vAlign w:val="center"/>
          </w:tcPr>
          <w:p w:rsidR="00AF0416" w:rsidRPr="00C94453" w:rsidRDefault="00AF0416" w:rsidP="003C407F">
            <w:pPr>
              <w:spacing w:line="276" w:lineRule="auto"/>
              <w:jc w:val="center"/>
            </w:pPr>
            <w:r>
              <w:t>2</w:t>
            </w:r>
          </w:p>
        </w:tc>
        <w:tc>
          <w:tcPr>
            <w:tcW w:w="1362" w:type="dxa"/>
            <w:vAlign w:val="center"/>
          </w:tcPr>
          <w:p w:rsidR="00AF0416" w:rsidRPr="00C94453" w:rsidRDefault="00AF0416" w:rsidP="003C407F">
            <w:pPr>
              <w:spacing w:line="276" w:lineRule="auto"/>
              <w:jc w:val="center"/>
            </w:pPr>
            <w:r>
              <w:t>1</w:t>
            </w:r>
          </w:p>
        </w:tc>
      </w:tr>
      <w:tr w:rsidR="00AF0416" w:rsidRPr="0088006D">
        <w:tc>
          <w:tcPr>
            <w:tcW w:w="1008" w:type="dxa"/>
            <w:vAlign w:val="center"/>
          </w:tcPr>
          <w:p w:rsidR="00AF0416" w:rsidRPr="0088006D" w:rsidRDefault="00AF0416" w:rsidP="003C407F">
            <w:pPr>
              <w:spacing w:line="276" w:lineRule="auto"/>
              <w:jc w:val="center"/>
            </w:pPr>
            <w:r>
              <w:t>6</w:t>
            </w:r>
          </w:p>
        </w:tc>
        <w:tc>
          <w:tcPr>
            <w:tcW w:w="4320" w:type="dxa"/>
            <w:vAlign w:val="center"/>
          </w:tcPr>
          <w:p w:rsidR="00AF0416" w:rsidRPr="0088006D" w:rsidRDefault="00AF0416" w:rsidP="003C407F">
            <w:pPr>
              <w:spacing w:line="276" w:lineRule="auto"/>
            </w:pPr>
            <w:r w:rsidRPr="0088006D">
              <w:t>Нарушение остроты зрения</w:t>
            </w:r>
          </w:p>
        </w:tc>
        <w:tc>
          <w:tcPr>
            <w:tcW w:w="1440" w:type="dxa"/>
            <w:vAlign w:val="center"/>
          </w:tcPr>
          <w:p w:rsidR="00AF0416" w:rsidRPr="00C94453" w:rsidRDefault="00AF0416" w:rsidP="003C407F">
            <w:pPr>
              <w:spacing w:line="276" w:lineRule="auto"/>
              <w:jc w:val="center"/>
            </w:pPr>
            <w:r>
              <w:t>-</w:t>
            </w:r>
          </w:p>
        </w:tc>
        <w:tc>
          <w:tcPr>
            <w:tcW w:w="1440" w:type="dxa"/>
            <w:vAlign w:val="center"/>
          </w:tcPr>
          <w:p w:rsidR="00AF0416" w:rsidRPr="00C94453" w:rsidRDefault="00AF0416" w:rsidP="003C407F">
            <w:pPr>
              <w:spacing w:line="276" w:lineRule="auto"/>
              <w:jc w:val="center"/>
            </w:pPr>
            <w:r>
              <w:t>3</w:t>
            </w:r>
          </w:p>
        </w:tc>
        <w:tc>
          <w:tcPr>
            <w:tcW w:w="1362" w:type="dxa"/>
            <w:vAlign w:val="center"/>
          </w:tcPr>
          <w:p w:rsidR="00AF0416" w:rsidRPr="00C94453" w:rsidRDefault="00AF0416" w:rsidP="003C407F">
            <w:pPr>
              <w:spacing w:line="276" w:lineRule="auto"/>
              <w:jc w:val="center"/>
            </w:pPr>
            <w:r>
              <w:t>-</w:t>
            </w:r>
          </w:p>
        </w:tc>
      </w:tr>
      <w:tr w:rsidR="00AF0416" w:rsidRPr="0088006D">
        <w:tc>
          <w:tcPr>
            <w:tcW w:w="1008" w:type="dxa"/>
            <w:vAlign w:val="center"/>
          </w:tcPr>
          <w:p w:rsidR="00AF0416" w:rsidRPr="0088006D" w:rsidRDefault="00AF0416" w:rsidP="003C407F">
            <w:pPr>
              <w:spacing w:line="276" w:lineRule="auto"/>
              <w:jc w:val="center"/>
            </w:pPr>
            <w:r>
              <w:t>7</w:t>
            </w:r>
          </w:p>
        </w:tc>
        <w:tc>
          <w:tcPr>
            <w:tcW w:w="4320" w:type="dxa"/>
            <w:vAlign w:val="center"/>
          </w:tcPr>
          <w:p w:rsidR="00AF0416" w:rsidRPr="0088006D" w:rsidRDefault="00AF0416" w:rsidP="003C407F">
            <w:pPr>
              <w:spacing w:line="276" w:lineRule="auto"/>
              <w:rPr>
                <w:lang w:val="ru-RU"/>
              </w:rPr>
            </w:pPr>
            <w:r w:rsidRPr="0088006D">
              <w:rPr>
                <w:lang w:val="ru-RU"/>
              </w:rPr>
              <w:t>Заболевания органов дыхания (бронхиальная астма)</w:t>
            </w:r>
          </w:p>
        </w:tc>
        <w:tc>
          <w:tcPr>
            <w:tcW w:w="1440" w:type="dxa"/>
            <w:vAlign w:val="center"/>
          </w:tcPr>
          <w:p w:rsidR="00AF0416" w:rsidRPr="0088006D" w:rsidRDefault="00AF0416" w:rsidP="003C407F">
            <w:pPr>
              <w:spacing w:line="276" w:lineRule="auto"/>
              <w:jc w:val="center"/>
            </w:pPr>
            <w:r>
              <w:t>1</w:t>
            </w:r>
          </w:p>
        </w:tc>
        <w:tc>
          <w:tcPr>
            <w:tcW w:w="1440" w:type="dxa"/>
            <w:vAlign w:val="center"/>
          </w:tcPr>
          <w:p w:rsidR="00AF0416" w:rsidRPr="0088006D" w:rsidRDefault="00AF0416" w:rsidP="003C407F">
            <w:pPr>
              <w:spacing w:line="276" w:lineRule="auto"/>
              <w:jc w:val="center"/>
            </w:pPr>
            <w:r>
              <w:t>2</w:t>
            </w:r>
          </w:p>
        </w:tc>
        <w:tc>
          <w:tcPr>
            <w:tcW w:w="1362" w:type="dxa"/>
            <w:vAlign w:val="center"/>
          </w:tcPr>
          <w:p w:rsidR="00AF0416" w:rsidRPr="0088006D" w:rsidRDefault="00AF0416" w:rsidP="003C407F">
            <w:pPr>
              <w:spacing w:line="276" w:lineRule="auto"/>
              <w:jc w:val="center"/>
            </w:pPr>
            <w:r w:rsidRPr="0088006D">
              <w:t>-</w:t>
            </w:r>
          </w:p>
        </w:tc>
      </w:tr>
      <w:tr w:rsidR="00AF0416" w:rsidRPr="0088006D">
        <w:tc>
          <w:tcPr>
            <w:tcW w:w="1008" w:type="dxa"/>
            <w:vAlign w:val="center"/>
          </w:tcPr>
          <w:p w:rsidR="00AF0416" w:rsidRPr="0088006D" w:rsidRDefault="00AF0416" w:rsidP="003C407F">
            <w:pPr>
              <w:spacing w:line="276" w:lineRule="auto"/>
              <w:jc w:val="center"/>
            </w:pPr>
            <w:r>
              <w:t>8</w:t>
            </w:r>
          </w:p>
        </w:tc>
        <w:tc>
          <w:tcPr>
            <w:tcW w:w="4320" w:type="dxa"/>
            <w:vAlign w:val="center"/>
          </w:tcPr>
          <w:p w:rsidR="00AF0416" w:rsidRPr="0088006D" w:rsidRDefault="00AF0416" w:rsidP="003C407F">
            <w:pPr>
              <w:spacing w:line="276" w:lineRule="auto"/>
            </w:pPr>
            <w:r w:rsidRPr="0088006D">
              <w:t>Заболевания почек</w:t>
            </w:r>
          </w:p>
        </w:tc>
        <w:tc>
          <w:tcPr>
            <w:tcW w:w="1440" w:type="dxa"/>
            <w:vAlign w:val="center"/>
          </w:tcPr>
          <w:p w:rsidR="00AF0416" w:rsidRPr="0088006D" w:rsidRDefault="00AF0416" w:rsidP="003C407F">
            <w:pPr>
              <w:spacing w:line="276" w:lineRule="auto"/>
              <w:jc w:val="center"/>
            </w:pPr>
            <w:r>
              <w:t>-</w:t>
            </w:r>
          </w:p>
        </w:tc>
        <w:tc>
          <w:tcPr>
            <w:tcW w:w="1440" w:type="dxa"/>
            <w:vAlign w:val="center"/>
          </w:tcPr>
          <w:p w:rsidR="00AF0416" w:rsidRPr="00C94453" w:rsidRDefault="00AF0416" w:rsidP="003C407F">
            <w:pPr>
              <w:spacing w:line="276" w:lineRule="auto"/>
              <w:jc w:val="center"/>
            </w:pPr>
            <w:r>
              <w:t>-</w:t>
            </w:r>
          </w:p>
        </w:tc>
        <w:tc>
          <w:tcPr>
            <w:tcW w:w="1362" w:type="dxa"/>
            <w:vAlign w:val="center"/>
          </w:tcPr>
          <w:p w:rsidR="00AF0416" w:rsidRPr="0088006D" w:rsidRDefault="00AF0416" w:rsidP="003C407F">
            <w:pPr>
              <w:spacing w:line="276" w:lineRule="auto"/>
              <w:jc w:val="center"/>
            </w:pPr>
            <w:r>
              <w:t>-</w:t>
            </w:r>
          </w:p>
        </w:tc>
      </w:tr>
    </w:tbl>
    <w:p w:rsidR="00AF0416" w:rsidRPr="0088006D" w:rsidRDefault="00AF0416" w:rsidP="00656847">
      <w:pPr>
        <w:spacing w:line="276" w:lineRule="auto"/>
        <w:ind w:firstLine="900"/>
        <w:jc w:val="center"/>
      </w:pPr>
    </w:p>
    <w:p w:rsidR="00AF0416" w:rsidRPr="00C94453" w:rsidRDefault="00AF0416" w:rsidP="00656847">
      <w:pPr>
        <w:spacing w:line="276" w:lineRule="auto"/>
        <w:ind w:left="360"/>
        <w:jc w:val="center"/>
        <w:outlineLvl w:val="0"/>
        <w:rPr>
          <w:b/>
          <w:bCs/>
          <w:lang w:val="ru-RU"/>
        </w:rPr>
      </w:pPr>
      <w:r w:rsidRPr="00C94453">
        <w:rPr>
          <w:b/>
          <w:bCs/>
          <w:lang w:val="ru-RU"/>
        </w:rPr>
        <w:t>Распределение учащихся по группам здоровья</w:t>
      </w:r>
    </w:p>
    <w:tbl>
      <w:tblPr>
        <w:tblW w:w="123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7"/>
        <w:gridCol w:w="1994"/>
        <w:gridCol w:w="1701"/>
        <w:gridCol w:w="3909"/>
      </w:tblGrid>
      <w:tr w:rsidR="00AF0416" w:rsidRPr="0088006D">
        <w:tc>
          <w:tcPr>
            <w:tcW w:w="4777" w:type="dxa"/>
          </w:tcPr>
          <w:p w:rsidR="00AF0416" w:rsidRPr="00C94453" w:rsidRDefault="00AF0416" w:rsidP="003C407F">
            <w:pPr>
              <w:spacing w:before="29"/>
              <w:ind w:right="27"/>
              <w:jc w:val="both"/>
              <w:rPr>
                <w:b/>
                <w:bCs/>
                <w:spacing w:val="7"/>
                <w:lang w:val="ru-RU"/>
              </w:rPr>
            </w:pPr>
            <w:r w:rsidRPr="0088006D">
              <w:rPr>
                <w:b/>
                <w:bCs/>
                <w:spacing w:val="7"/>
                <w:lang w:val="ru-RU"/>
              </w:rPr>
              <w:t>Кол-во детей по физкультурным группам (в % к общему числу):</w:t>
            </w:r>
          </w:p>
        </w:tc>
        <w:tc>
          <w:tcPr>
            <w:tcW w:w="1994" w:type="dxa"/>
          </w:tcPr>
          <w:p w:rsidR="00AF0416" w:rsidRPr="0088006D" w:rsidRDefault="00AF0416" w:rsidP="003C407F">
            <w:pPr>
              <w:spacing w:before="29"/>
              <w:ind w:right="27"/>
              <w:jc w:val="center"/>
              <w:rPr>
                <w:b/>
                <w:bCs/>
                <w:spacing w:val="7"/>
              </w:rPr>
            </w:pPr>
            <w:r>
              <w:rPr>
                <w:b/>
                <w:bCs/>
                <w:spacing w:val="7"/>
              </w:rPr>
              <w:t>200</w:t>
            </w:r>
            <w:r>
              <w:rPr>
                <w:b/>
                <w:bCs/>
                <w:spacing w:val="7"/>
                <w:lang w:val="ru-RU"/>
              </w:rPr>
              <w:t>8</w:t>
            </w:r>
            <w:r>
              <w:rPr>
                <w:b/>
                <w:bCs/>
                <w:spacing w:val="7"/>
              </w:rPr>
              <w:t>-200</w:t>
            </w:r>
            <w:r>
              <w:rPr>
                <w:b/>
                <w:bCs/>
                <w:spacing w:val="7"/>
                <w:lang w:val="ru-RU"/>
              </w:rPr>
              <w:t>9</w:t>
            </w:r>
            <w:r w:rsidRPr="0088006D">
              <w:rPr>
                <w:b/>
                <w:bCs/>
                <w:spacing w:val="7"/>
              </w:rPr>
              <w:t xml:space="preserve"> уч.год</w:t>
            </w:r>
          </w:p>
        </w:tc>
        <w:tc>
          <w:tcPr>
            <w:tcW w:w="1701" w:type="dxa"/>
          </w:tcPr>
          <w:p w:rsidR="00AF0416" w:rsidRPr="0088006D" w:rsidRDefault="00AF0416" w:rsidP="003C407F">
            <w:pPr>
              <w:spacing w:before="29"/>
              <w:ind w:right="27"/>
              <w:jc w:val="center"/>
              <w:rPr>
                <w:b/>
                <w:bCs/>
                <w:spacing w:val="7"/>
              </w:rPr>
            </w:pPr>
            <w:r>
              <w:rPr>
                <w:b/>
                <w:bCs/>
                <w:spacing w:val="7"/>
              </w:rPr>
              <w:t>200</w:t>
            </w:r>
            <w:r>
              <w:rPr>
                <w:b/>
                <w:bCs/>
                <w:spacing w:val="7"/>
                <w:lang w:val="ru-RU"/>
              </w:rPr>
              <w:t>9</w:t>
            </w:r>
            <w:r>
              <w:rPr>
                <w:b/>
                <w:bCs/>
                <w:spacing w:val="7"/>
              </w:rPr>
              <w:t>-20</w:t>
            </w:r>
            <w:r>
              <w:rPr>
                <w:b/>
                <w:bCs/>
                <w:spacing w:val="7"/>
                <w:lang w:val="ru-RU"/>
              </w:rPr>
              <w:t>10</w:t>
            </w:r>
            <w:r w:rsidRPr="0088006D">
              <w:rPr>
                <w:b/>
                <w:bCs/>
                <w:spacing w:val="7"/>
              </w:rPr>
              <w:t xml:space="preserve"> уч. год</w:t>
            </w:r>
          </w:p>
        </w:tc>
        <w:tc>
          <w:tcPr>
            <w:tcW w:w="3909" w:type="dxa"/>
          </w:tcPr>
          <w:p w:rsidR="00AF0416" w:rsidRPr="0088006D" w:rsidRDefault="00AF0416" w:rsidP="003C407F">
            <w:pPr>
              <w:tabs>
                <w:tab w:val="left" w:pos="420"/>
              </w:tabs>
              <w:spacing w:before="29"/>
              <w:ind w:right="27"/>
              <w:rPr>
                <w:b/>
                <w:bCs/>
                <w:spacing w:val="7"/>
              </w:rPr>
            </w:pPr>
            <w:r>
              <w:rPr>
                <w:b/>
                <w:bCs/>
                <w:spacing w:val="7"/>
              </w:rPr>
              <w:tab/>
              <w:t>2010-2011</w:t>
            </w:r>
          </w:p>
        </w:tc>
      </w:tr>
      <w:tr w:rsidR="00AF0416" w:rsidRPr="0088006D">
        <w:tc>
          <w:tcPr>
            <w:tcW w:w="4777" w:type="dxa"/>
          </w:tcPr>
          <w:p w:rsidR="00AF0416" w:rsidRPr="0088006D" w:rsidRDefault="00AF0416" w:rsidP="003C407F">
            <w:pPr>
              <w:spacing w:before="29"/>
              <w:ind w:right="27"/>
              <w:jc w:val="both"/>
              <w:rPr>
                <w:b/>
                <w:bCs/>
                <w:spacing w:val="7"/>
              </w:rPr>
            </w:pPr>
            <w:r w:rsidRPr="0088006D">
              <w:rPr>
                <w:b/>
                <w:bCs/>
                <w:spacing w:val="7"/>
              </w:rPr>
              <w:t>основная группа</w:t>
            </w:r>
          </w:p>
        </w:tc>
        <w:tc>
          <w:tcPr>
            <w:tcW w:w="1994" w:type="dxa"/>
          </w:tcPr>
          <w:p w:rsidR="00AF0416" w:rsidRPr="00C94453" w:rsidRDefault="00AF0416" w:rsidP="003C407F">
            <w:pPr>
              <w:spacing w:before="29"/>
              <w:ind w:right="27"/>
              <w:jc w:val="both"/>
              <w:rPr>
                <w:spacing w:val="7"/>
              </w:rPr>
            </w:pPr>
            <w:r>
              <w:rPr>
                <w:spacing w:val="7"/>
              </w:rPr>
              <w:t>85</w:t>
            </w:r>
          </w:p>
        </w:tc>
        <w:tc>
          <w:tcPr>
            <w:tcW w:w="1701" w:type="dxa"/>
          </w:tcPr>
          <w:p w:rsidR="00AF0416" w:rsidRPr="00C94453" w:rsidRDefault="00AF0416" w:rsidP="003C407F">
            <w:pPr>
              <w:spacing w:before="29"/>
              <w:ind w:right="27"/>
              <w:jc w:val="both"/>
              <w:rPr>
                <w:spacing w:val="7"/>
              </w:rPr>
            </w:pPr>
            <w:r>
              <w:rPr>
                <w:spacing w:val="7"/>
              </w:rPr>
              <w:t>80</w:t>
            </w:r>
          </w:p>
        </w:tc>
        <w:tc>
          <w:tcPr>
            <w:tcW w:w="3909" w:type="dxa"/>
          </w:tcPr>
          <w:p w:rsidR="00AF0416" w:rsidRPr="0088006D" w:rsidRDefault="00AF0416" w:rsidP="003C407F">
            <w:pPr>
              <w:spacing w:before="29"/>
              <w:ind w:right="27"/>
              <w:jc w:val="both"/>
              <w:rPr>
                <w:spacing w:val="7"/>
              </w:rPr>
            </w:pPr>
            <w:r>
              <w:rPr>
                <w:spacing w:val="7"/>
              </w:rPr>
              <w:t>80</w:t>
            </w:r>
          </w:p>
        </w:tc>
      </w:tr>
      <w:tr w:rsidR="00AF0416" w:rsidRPr="0088006D">
        <w:tc>
          <w:tcPr>
            <w:tcW w:w="4777" w:type="dxa"/>
          </w:tcPr>
          <w:p w:rsidR="00AF0416" w:rsidRPr="0088006D" w:rsidRDefault="00AF0416" w:rsidP="003C407F">
            <w:pPr>
              <w:spacing w:before="29"/>
              <w:ind w:right="27"/>
              <w:jc w:val="both"/>
              <w:rPr>
                <w:b/>
                <w:bCs/>
                <w:spacing w:val="7"/>
              </w:rPr>
            </w:pPr>
            <w:r w:rsidRPr="0088006D">
              <w:rPr>
                <w:b/>
                <w:bCs/>
                <w:spacing w:val="7"/>
              </w:rPr>
              <w:t>подготовительная группа</w:t>
            </w:r>
          </w:p>
        </w:tc>
        <w:tc>
          <w:tcPr>
            <w:tcW w:w="1994" w:type="dxa"/>
          </w:tcPr>
          <w:p w:rsidR="00AF0416" w:rsidRPr="00C94453" w:rsidRDefault="00AF0416" w:rsidP="003C407F">
            <w:pPr>
              <w:spacing w:before="29"/>
              <w:ind w:right="27"/>
              <w:jc w:val="both"/>
              <w:rPr>
                <w:spacing w:val="7"/>
              </w:rPr>
            </w:pPr>
            <w:r>
              <w:rPr>
                <w:spacing w:val="7"/>
              </w:rPr>
              <w:t>3</w:t>
            </w:r>
          </w:p>
        </w:tc>
        <w:tc>
          <w:tcPr>
            <w:tcW w:w="1701" w:type="dxa"/>
          </w:tcPr>
          <w:p w:rsidR="00AF0416" w:rsidRPr="00C94453" w:rsidRDefault="00AF0416" w:rsidP="003C407F">
            <w:pPr>
              <w:spacing w:before="29"/>
              <w:ind w:right="27"/>
              <w:jc w:val="both"/>
              <w:rPr>
                <w:spacing w:val="7"/>
              </w:rPr>
            </w:pPr>
            <w:r>
              <w:rPr>
                <w:spacing w:val="7"/>
              </w:rPr>
              <w:t>3</w:t>
            </w:r>
          </w:p>
        </w:tc>
        <w:tc>
          <w:tcPr>
            <w:tcW w:w="3909" w:type="dxa"/>
          </w:tcPr>
          <w:p w:rsidR="00AF0416" w:rsidRPr="0088006D" w:rsidRDefault="00AF0416" w:rsidP="003C407F">
            <w:pPr>
              <w:spacing w:before="29"/>
              <w:ind w:right="27"/>
              <w:jc w:val="both"/>
              <w:rPr>
                <w:spacing w:val="7"/>
              </w:rPr>
            </w:pPr>
            <w:r>
              <w:rPr>
                <w:spacing w:val="7"/>
              </w:rPr>
              <w:t>33</w:t>
            </w:r>
          </w:p>
        </w:tc>
      </w:tr>
      <w:tr w:rsidR="00AF0416" w:rsidRPr="0088006D">
        <w:tc>
          <w:tcPr>
            <w:tcW w:w="4777" w:type="dxa"/>
          </w:tcPr>
          <w:p w:rsidR="00AF0416" w:rsidRPr="0088006D" w:rsidRDefault="00AF0416" w:rsidP="003C407F">
            <w:pPr>
              <w:spacing w:before="29"/>
              <w:ind w:right="27"/>
              <w:jc w:val="both"/>
              <w:rPr>
                <w:b/>
                <w:bCs/>
                <w:spacing w:val="7"/>
              </w:rPr>
            </w:pPr>
            <w:r w:rsidRPr="0088006D">
              <w:rPr>
                <w:b/>
                <w:bCs/>
                <w:spacing w:val="7"/>
              </w:rPr>
              <w:t>специальная группа</w:t>
            </w:r>
          </w:p>
        </w:tc>
        <w:tc>
          <w:tcPr>
            <w:tcW w:w="1994" w:type="dxa"/>
          </w:tcPr>
          <w:p w:rsidR="00AF0416" w:rsidRPr="0088006D" w:rsidRDefault="00AF0416" w:rsidP="003C407F">
            <w:pPr>
              <w:spacing w:before="29"/>
              <w:ind w:right="27"/>
              <w:jc w:val="both"/>
              <w:rPr>
                <w:spacing w:val="7"/>
              </w:rPr>
            </w:pPr>
            <w:r>
              <w:rPr>
                <w:spacing w:val="7"/>
              </w:rPr>
              <w:t>1</w:t>
            </w:r>
          </w:p>
        </w:tc>
        <w:tc>
          <w:tcPr>
            <w:tcW w:w="1701" w:type="dxa"/>
          </w:tcPr>
          <w:p w:rsidR="00AF0416" w:rsidRPr="00C94453" w:rsidRDefault="00AF0416" w:rsidP="003C407F">
            <w:pPr>
              <w:spacing w:before="29"/>
              <w:ind w:right="27"/>
              <w:jc w:val="both"/>
              <w:rPr>
                <w:spacing w:val="7"/>
              </w:rPr>
            </w:pPr>
            <w:r>
              <w:rPr>
                <w:spacing w:val="7"/>
              </w:rPr>
              <w:t>1</w:t>
            </w:r>
          </w:p>
        </w:tc>
        <w:tc>
          <w:tcPr>
            <w:tcW w:w="3909" w:type="dxa"/>
          </w:tcPr>
          <w:p w:rsidR="00AF0416" w:rsidRPr="0088006D" w:rsidRDefault="00AF0416" w:rsidP="003C407F">
            <w:pPr>
              <w:spacing w:before="29"/>
              <w:ind w:right="27"/>
              <w:jc w:val="both"/>
              <w:rPr>
                <w:spacing w:val="7"/>
              </w:rPr>
            </w:pPr>
            <w:r>
              <w:rPr>
                <w:spacing w:val="7"/>
              </w:rPr>
              <w:t>1</w:t>
            </w:r>
          </w:p>
        </w:tc>
      </w:tr>
    </w:tbl>
    <w:p w:rsidR="00AF0416" w:rsidRPr="0088006D" w:rsidRDefault="00AF0416" w:rsidP="00656847">
      <w:pPr>
        <w:spacing w:line="276" w:lineRule="auto"/>
        <w:ind w:firstLine="900"/>
        <w:jc w:val="both"/>
      </w:pPr>
    </w:p>
    <w:p w:rsidR="00AF0416" w:rsidRPr="00656847" w:rsidRDefault="00AF0416" w:rsidP="00C40855">
      <w:pPr>
        <w:spacing w:line="276" w:lineRule="auto"/>
        <w:ind w:firstLine="900"/>
        <w:jc w:val="both"/>
        <w:rPr>
          <w:lang w:val="ru-RU"/>
        </w:rPr>
      </w:pPr>
    </w:p>
    <w:p w:rsidR="00AF0416" w:rsidRPr="0088006D" w:rsidRDefault="00AF0416" w:rsidP="00C40855">
      <w:pPr>
        <w:spacing w:line="276" w:lineRule="auto"/>
        <w:ind w:left="75"/>
        <w:rPr>
          <w:lang w:val="ru-RU"/>
        </w:rPr>
      </w:pPr>
      <w:r w:rsidRPr="0088006D">
        <w:rPr>
          <w:lang w:val="ru-RU"/>
        </w:rPr>
        <w:t xml:space="preserve">- Наличие оборудованного медицинского кабинета </w:t>
      </w:r>
      <w:r>
        <w:rPr>
          <w:lang w:val="ru-RU"/>
        </w:rPr>
        <w:t>–</w:t>
      </w:r>
      <w:r w:rsidRPr="0088006D">
        <w:rPr>
          <w:lang w:val="ru-RU"/>
        </w:rPr>
        <w:t xml:space="preserve"> есть</w:t>
      </w:r>
      <w:r>
        <w:rPr>
          <w:lang w:val="ru-RU"/>
        </w:rPr>
        <w:t>( не лицензирован)</w:t>
      </w:r>
    </w:p>
    <w:p w:rsidR="00AF0416" w:rsidRPr="0088006D" w:rsidRDefault="00AF0416" w:rsidP="00C40855">
      <w:pPr>
        <w:spacing w:line="276" w:lineRule="auto"/>
        <w:ind w:left="75"/>
        <w:rPr>
          <w:lang w:val="ru-RU"/>
        </w:rPr>
      </w:pPr>
      <w:r w:rsidRPr="0088006D">
        <w:rPr>
          <w:lang w:val="ru-RU"/>
        </w:rPr>
        <w:t xml:space="preserve">  -Организация горячего питания учащихся </w:t>
      </w:r>
    </w:p>
    <w:p w:rsidR="00AF0416" w:rsidRPr="0088006D" w:rsidRDefault="00AF0416" w:rsidP="00C40855">
      <w:pPr>
        <w:spacing w:line="276" w:lineRule="auto"/>
        <w:ind w:left="75"/>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701"/>
        <w:gridCol w:w="1701"/>
        <w:gridCol w:w="1523"/>
      </w:tblGrid>
      <w:tr w:rsidR="00AF0416" w:rsidRPr="0088006D">
        <w:trPr>
          <w:trHeight w:val="278"/>
        </w:trPr>
        <w:tc>
          <w:tcPr>
            <w:tcW w:w="4928" w:type="dxa"/>
            <w:vMerge w:val="restart"/>
          </w:tcPr>
          <w:p w:rsidR="00AF0416" w:rsidRPr="0088006D" w:rsidRDefault="00AF0416" w:rsidP="00D40E37">
            <w:pPr>
              <w:spacing w:line="276" w:lineRule="auto"/>
              <w:rPr>
                <w:b/>
                <w:bCs/>
                <w:lang w:val="ru-RU"/>
              </w:rPr>
            </w:pPr>
            <w:r w:rsidRPr="0088006D">
              <w:rPr>
                <w:lang w:val="ru-RU"/>
              </w:rPr>
              <w:t>Количество учащихся, получающих горячее питание по ступеням образования (в %)</w:t>
            </w:r>
          </w:p>
        </w:tc>
        <w:tc>
          <w:tcPr>
            <w:tcW w:w="4925" w:type="dxa"/>
            <w:gridSpan w:val="3"/>
          </w:tcPr>
          <w:p w:rsidR="00AF0416" w:rsidRPr="0088006D" w:rsidRDefault="00AF0416" w:rsidP="00D40E37">
            <w:pPr>
              <w:spacing w:line="276" w:lineRule="auto"/>
              <w:rPr>
                <w:b/>
                <w:bCs/>
                <w:lang w:val="ru-RU"/>
              </w:rPr>
            </w:pPr>
            <w:r w:rsidRPr="0088006D">
              <w:rPr>
                <w:lang w:val="ru-RU"/>
              </w:rPr>
              <w:t>В динамике за 3 года</w:t>
            </w:r>
          </w:p>
        </w:tc>
      </w:tr>
      <w:tr w:rsidR="00AF0416" w:rsidRPr="0088006D">
        <w:trPr>
          <w:trHeight w:val="277"/>
        </w:trPr>
        <w:tc>
          <w:tcPr>
            <w:tcW w:w="4928" w:type="dxa"/>
            <w:vMerge/>
          </w:tcPr>
          <w:p w:rsidR="00AF0416" w:rsidRPr="0088006D" w:rsidRDefault="00AF0416" w:rsidP="00D40E37">
            <w:pPr>
              <w:spacing w:line="276" w:lineRule="auto"/>
              <w:rPr>
                <w:lang w:val="ru-RU"/>
              </w:rPr>
            </w:pPr>
          </w:p>
        </w:tc>
        <w:tc>
          <w:tcPr>
            <w:tcW w:w="1701" w:type="dxa"/>
          </w:tcPr>
          <w:p w:rsidR="00AF0416" w:rsidRPr="0088006D" w:rsidRDefault="00AF0416" w:rsidP="00D40E37">
            <w:pPr>
              <w:spacing w:line="276" w:lineRule="auto"/>
              <w:rPr>
                <w:lang w:val="ru-RU"/>
              </w:rPr>
            </w:pPr>
            <w:r>
              <w:rPr>
                <w:lang w:val="ru-RU"/>
              </w:rPr>
              <w:t>2008-09</w:t>
            </w:r>
            <w:r w:rsidRPr="0088006D">
              <w:rPr>
                <w:lang w:val="ru-RU"/>
              </w:rPr>
              <w:t>уч.г</w:t>
            </w:r>
          </w:p>
        </w:tc>
        <w:tc>
          <w:tcPr>
            <w:tcW w:w="1701" w:type="dxa"/>
          </w:tcPr>
          <w:p w:rsidR="00AF0416" w:rsidRPr="0088006D" w:rsidRDefault="00AF0416" w:rsidP="00D40E37">
            <w:pPr>
              <w:spacing w:line="276" w:lineRule="auto"/>
              <w:rPr>
                <w:lang w:val="ru-RU"/>
              </w:rPr>
            </w:pPr>
            <w:r>
              <w:rPr>
                <w:lang w:val="ru-RU"/>
              </w:rPr>
              <w:t>2009-10</w:t>
            </w:r>
            <w:r w:rsidRPr="0088006D">
              <w:rPr>
                <w:lang w:val="ru-RU"/>
              </w:rPr>
              <w:t>уч.г</w:t>
            </w:r>
          </w:p>
        </w:tc>
        <w:tc>
          <w:tcPr>
            <w:tcW w:w="1523" w:type="dxa"/>
          </w:tcPr>
          <w:p w:rsidR="00AF0416" w:rsidRPr="0088006D" w:rsidRDefault="00AF0416" w:rsidP="00D40E37">
            <w:pPr>
              <w:spacing w:line="276" w:lineRule="auto"/>
              <w:rPr>
                <w:lang w:val="ru-RU"/>
              </w:rPr>
            </w:pPr>
            <w:r>
              <w:rPr>
                <w:lang w:val="ru-RU"/>
              </w:rPr>
              <w:t>2010-11</w:t>
            </w:r>
            <w:r w:rsidRPr="0088006D">
              <w:rPr>
                <w:lang w:val="ru-RU"/>
              </w:rPr>
              <w:t>уч.г</w:t>
            </w:r>
          </w:p>
        </w:tc>
      </w:tr>
      <w:tr w:rsidR="00AF0416" w:rsidRPr="0088006D">
        <w:tc>
          <w:tcPr>
            <w:tcW w:w="4928" w:type="dxa"/>
          </w:tcPr>
          <w:p w:rsidR="00AF0416" w:rsidRPr="0088006D" w:rsidRDefault="00AF0416" w:rsidP="00D40E37">
            <w:pPr>
              <w:spacing w:line="276" w:lineRule="auto"/>
              <w:rPr>
                <w:b/>
                <w:bCs/>
                <w:lang w:val="ru-RU"/>
              </w:rPr>
            </w:pPr>
            <w:r w:rsidRPr="0088006D">
              <w:rPr>
                <w:lang w:val="ru-RU"/>
              </w:rPr>
              <w:t>Первая ступень</w:t>
            </w:r>
          </w:p>
        </w:tc>
        <w:tc>
          <w:tcPr>
            <w:tcW w:w="1701" w:type="dxa"/>
          </w:tcPr>
          <w:p w:rsidR="00AF0416" w:rsidRPr="0088006D" w:rsidRDefault="00AF0416" w:rsidP="00D40E37">
            <w:pPr>
              <w:spacing w:line="276" w:lineRule="auto"/>
              <w:rPr>
                <w:lang w:val="ru-RU"/>
              </w:rPr>
            </w:pPr>
            <w:r w:rsidRPr="0088006D">
              <w:rPr>
                <w:lang w:val="ru-RU"/>
              </w:rPr>
              <w:t>100</w:t>
            </w:r>
          </w:p>
        </w:tc>
        <w:tc>
          <w:tcPr>
            <w:tcW w:w="1701" w:type="dxa"/>
          </w:tcPr>
          <w:p w:rsidR="00AF0416" w:rsidRPr="0088006D" w:rsidRDefault="00AF0416" w:rsidP="00D40E37">
            <w:pPr>
              <w:spacing w:line="276" w:lineRule="auto"/>
              <w:rPr>
                <w:lang w:val="ru-RU"/>
              </w:rPr>
            </w:pPr>
            <w:r w:rsidRPr="0088006D">
              <w:rPr>
                <w:lang w:val="ru-RU"/>
              </w:rPr>
              <w:t>100</w:t>
            </w:r>
          </w:p>
        </w:tc>
        <w:tc>
          <w:tcPr>
            <w:tcW w:w="1523" w:type="dxa"/>
          </w:tcPr>
          <w:p w:rsidR="00AF0416" w:rsidRPr="0088006D" w:rsidRDefault="00AF0416" w:rsidP="00D40E37">
            <w:pPr>
              <w:spacing w:line="276" w:lineRule="auto"/>
              <w:rPr>
                <w:lang w:val="ru-RU"/>
              </w:rPr>
            </w:pPr>
            <w:r w:rsidRPr="0088006D">
              <w:rPr>
                <w:lang w:val="ru-RU"/>
              </w:rPr>
              <w:t>100</w:t>
            </w:r>
          </w:p>
        </w:tc>
      </w:tr>
      <w:tr w:rsidR="00AF0416" w:rsidRPr="0088006D">
        <w:tc>
          <w:tcPr>
            <w:tcW w:w="4928" w:type="dxa"/>
          </w:tcPr>
          <w:p w:rsidR="00AF0416" w:rsidRPr="0088006D" w:rsidRDefault="00AF0416" w:rsidP="00D40E37">
            <w:pPr>
              <w:spacing w:line="276" w:lineRule="auto"/>
              <w:rPr>
                <w:b/>
                <w:bCs/>
                <w:lang w:val="ru-RU"/>
              </w:rPr>
            </w:pPr>
            <w:r w:rsidRPr="0088006D">
              <w:t>Вторая ступень</w:t>
            </w:r>
          </w:p>
        </w:tc>
        <w:tc>
          <w:tcPr>
            <w:tcW w:w="1701" w:type="dxa"/>
          </w:tcPr>
          <w:p w:rsidR="00AF0416" w:rsidRPr="0088006D" w:rsidRDefault="00AF0416" w:rsidP="00D40E37">
            <w:pPr>
              <w:spacing w:line="276" w:lineRule="auto"/>
              <w:rPr>
                <w:lang w:val="ru-RU"/>
              </w:rPr>
            </w:pPr>
            <w:r w:rsidRPr="0088006D">
              <w:rPr>
                <w:lang w:val="ru-RU"/>
              </w:rPr>
              <w:t>100</w:t>
            </w:r>
          </w:p>
        </w:tc>
        <w:tc>
          <w:tcPr>
            <w:tcW w:w="1701" w:type="dxa"/>
          </w:tcPr>
          <w:p w:rsidR="00AF0416" w:rsidRPr="0088006D" w:rsidRDefault="00AF0416" w:rsidP="00D40E37">
            <w:pPr>
              <w:spacing w:line="276" w:lineRule="auto"/>
              <w:rPr>
                <w:lang w:val="ru-RU"/>
              </w:rPr>
            </w:pPr>
            <w:r w:rsidRPr="0088006D">
              <w:rPr>
                <w:lang w:val="ru-RU"/>
              </w:rPr>
              <w:t>100</w:t>
            </w:r>
          </w:p>
        </w:tc>
        <w:tc>
          <w:tcPr>
            <w:tcW w:w="1523" w:type="dxa"/>
          </w:tcPr>
          <w:p w:rsidR="00AF0416" w:rsidRPr="0088006D" w:rsidRDefault="00AF0416" w:rsidP="00D40E37">
            <w:pPr>
              <w:spacing w:line="276" w:lineRule="auto"/>
              <w:rPr>
                <w:lang w:val="ru-RU"/>
              </w:rPr>
            </w:pPr>
            <w:r w:rsidRPr="0088006D">
              <w:rPr>
                <w:lang w:val="ru-RU"/>
              </w:rPr>
              <w:t>100</w:t>
            </w:r>
          </w:p>
        </w:tc>
      </w:tr>
    </w:tbl>
    <w:p w:rsidR="00AF0416" w:rsidRPr="0088006D" w:rsidRDefault="00AF0416" w:rsidP="00C40855">
      <w:pPr>
        <w:spacing w:line="276" w:lineRule="auto"/>
        <w:jc w:val="both"/>
        <w:rPr>
          <w:lang w:val="ru-RU"/>
        </w:rPr>
      </w:pPr>
    </w:p>
    <w:p w:rsidR="00AF0416" w:rsidRDefault="00AF0416" w:rsidP="00C40855">
      <w:pPr>
        <w:spacing w:line="276" w:lineRule="auto"/>
        <w:ind w:firstLine="851"/>
        <w:jc w:val="both"/>
        <w:rPr>
          <w:lang w:val="ru-RU"/>
        </w:rPr>
      </w:pPr>
      <w:r w:rsidRPr="0088006D">
        <w:rPr>
          <w:lang w:val="ru-RU"/>
        </w:rPr>
        <w:t xml:space="preserve"> Анализ полученных данных о состоянии здоровья учащихся позволяет сделать следующие выводы:</w:t>
      </w:r>
    </w:p>
    <w:p w:rsidR="00AF0416" w:rsidRDefault="00AF0416" w:rsidP="00C40855">
      <w:pPr>
        <w:spacing w:line="276" w:lineRule="auto"/>
        <w:ind w:firstLine="851"/>
        <w:jc w:val="both"/>
        <w:rPr>
          <w:lang w:val="ru-RU"/>
        </w:rPr>
      </w:pPr>
    </w:p>
    <w:p w:rsidR="00AF0416" w:rsidRDefault="00AF0416" w:rsidP="00C40855">
      <w:pPr>
        <w:spacing w:line="276" w:lineRule="auto"/>
        <w:ind w:firstLine="851"/>
        <w:jc w:val="both"/>
        <w:rPr>
          <w:lang w:val="ru-RU"/>
        </w:rPr>
      </w:pPr>
    </w:p>
    <w:p w:rsidR="00AF0416" w:rsidRPr="0088006D" w:rsidRDefault="00AF0416" w:rsidP="00C40855">
      <w:pPr>
        <w:widowControl/>
        <w:numPr>
          <w:ilvl w:val="0"/>
          <w:numId w:val="20"/>
        </w:numPr>
        <w:tabs>
          <w:tab w:val="num" w:pos="1260"/>
        </w:tabs>
        <w:suppressAutoHyphens w:val="0"/>
        <w:spacing w:line="276" w:lineRule="auto"/>
        <w:ind w:left="0" w:firstLine="851"/>
        <w:jc w:val="both"/>
        <w:rPr>
          <w:lang w:val="ru-RU"/>
        </w:rPr>
      </w:pPr>
      <w:r w:rsidRPr="0088006D">
        <w:rPr>
          <w:lang w:val="ru-RU"/>
        </w:rPr>
        <w:t>Состояние здо</w:t>
      </w:r>
      <w:r>
        <w:rPr>
          <w:lang w:val="ru-RU"/>
        </w:rPr>
        <w:t>ровья детей, обучающихся в 5 – 11</w:t>
      </w:r>
      <w:r w:rsidRPr="0088006D">
        <w:rPr>
          <w:lang w:val="ru-RU"/>
        </w:rPr>
        <w:t xml:space="preserve"> классах школы, следует признать неудовлетворительным ввиду преобладания большого количества ребят, подверженных хроническим заболеваниям органов пищеварения, органов зрения , заболеваниям ЛОРорганов, заболеваниям сердечно-сосудистой системы.</w:t>
      </w:r>
    </w:p>
    <w:p w:rsidR="00AF0416" w:rsidRPr="0088006D" w:rsidRDefault="00AF0416" w:rsidP="00C40855">
      <w:pPr>
        <w:widowControl/>
        <w:numPr>
          <w:ilvl w:val="0"/>
          <w:numId w:val="20"/>
        </w:numPr>
        <w:tabs>
          <w:tab w:val="num" w:pos="1260"/>
        </w:tabs>
        <w:suppressAutoHyphens w:val="0"/>
        <w:spacing w:line="276" w:lineRule="auto"/>
        <w:ind w:left="0" w:firstLine="851"/>
        <w:jc w:val="both"/>
        <w:rPr>
          <w:lang w:val="ru-RU"/>
        </w:rPr>
      </w:pPr>
      <w:r w:rsidRPr="0088006D">
        <w:rPr>
          <w:lang w:val="ru-RU"/>
        </w:rPr>
        <w:t>Большое количество обучающихся с нарушением осанки требует проведения регулярного подбора мебели, широкого применения массажа, лечебной физкультуры.</w:t>
      </w:r>
    </w:p>
    <w:p w:rsidR="00AF0416" w:rsidRPr="0088006D" w:rsidRDefault="00AF0416" w:rsidP="00C40855">
      <w:pPr>
        <w:widowControl/>
        <w:numPr>
          <w:ilvl w:val="0"/>
          <w:numId w:val="20"/>
        </w:numPr>
        <w:tabs>
          <w:tab w:val="num" w:pos="1260"/>
        </w:tabs>
        <w:suppressAutoHyphens w:val="0"/>
        <w:spacing w:line="276" w:lineRule="auto"/>
        <w:ind w:left="0" w:firstLine="851"/>
        <w:jc w:val="both"/>
        <w:rPr>
          <w:lang w:val="ru-RU"/>
        </w:rPr>
      </w:pPr>
      <w:r w:rsidRPr="0088006D">
        <w:rPr>
          <w:lang w:val="ru-RU"/>
        </w:rPr>
        <w:t>Выявленные проблемы побуждают учителей к освоению методов контроля за состоянием здоровья детей.</w:t>
      </w:r>
    </w:p>
    <w:p w:rsidR="00AF0416" w:rsidRPr="0088006D" w:rsidRDefault="00AF0416" w:rsidP="00C40855">
      <w:pPr>
        <w:spacing w:line="276" w:lineRule="auto"/>
        <w:ind w:firstLine="851"/>
        <w:jc w:val="both"/>
        <w:rPr>
          <w:lang w:val="ru-RU"/>
        </w:rPr>
      </w:pPr>
      <w:r w:rsidRPr="0088006D">
        <w:rPr>
          <w:lang w:val="ru-RU"/>
        </w:rPr>
        <w:t>В процессе взросления проявляется еще один фактор, негативно влияющий на образ жизни детей и, как результат, на состояние здоровья. Это вредные привычки, прежде всего курение.</w:t>
      </w:r>
    </w:p>
    <w:p w:rsidR="00AF0416" w:rsidRPr="0088006D" w:rsidRDefault="00AF0416" w:rsidP="00C40855">
      <w:pPr>
        <w:spacing w:line="276" w:lineRule="auto"/>
        <w:ind w:firstLine="851"/>
        <w:jc w:val="both"/>
        <w:rPr>
          <w:lang w:val="ru-RU"/>
        </w:rPr>
      </w:pPr>
      <w:r w:rsidRPr="0088006D">
        <w:rPr>
          <w:lang w:val="ru-RU"/>
        </w:rPr>
        <w:t>Таким образом, среди причин ухудшения состояния здоровья школьников можно выделить следующие:</w:t>
      </w:r>
    </w:p>
    <w:p w:rsidR="00AF0416" w:rsidRPr="0088006D" w:rsidRDefault="00AF0416" w:rsidP="00C40855">
      <w:pPr>
        <w:widowControl/>
        <w:numPr>
          <w:ilvl w:val="0"/>
          <w:numId w:val="21"/>
        </w:numPr>
        <w:tabs>
          <w:tab w:val="num" w:pos="1260"/>
        </w:tabs>
        <w:suppressAutoHyphens w:val="0"/>
        <w:spacing w:line="276" w:lineRule="auto"/>
        <w:ind w:left="0" w:firstLine="851"/>
        <w:jc w:val="both"/>
        <w:rPr>
          <w:lang w:val="ru-RU"/>
        </w:rPr>
      </w:pPr>
      <w:r w:rsidRPr="0088006D">
        <w:rPr>
          <w:lang w:val="ru-RU"/>
        </w:rPr>
        <w:t>социально-экономические, вследствие которых многие семьи не в состоянии обеспечить необходимый уход за детьми;</w:t>
      </w:r>
    </w:p>
    <w:p w:rsidR="00AF0416" w:rsidRPr="0088006D" w:rsidRDefault="00AF0416" w:rsidP="00C40855">
      <w:pPr>
        <w:widowControl/>
        <w:numPr>
          <w:ilvl w:val="0"/>
          <w:numId w:val="21"/>
        </w:numPr>
        <w:tabs>
          <w:tab w:val="num" w:pos="1260"/>
        </w:tabs>
        <w:suppressAutoHyphens w:val="0"/>
        <w:spacing w:line="276" w:lineRule="auto"/>
        <w:ind w:left="0" w:firstLine="851"/>
        <w:jc w:val="both"/>
      </w:pPr>
      <w:r w:rsidRPr="0088006D">
        <w:t>увеличение учебной нагрузки.</w:t>
      </w:r>
    </w:p>
    <w:p w:rsidR="00AF0416" w:rsidRPr="0088006D" w:rsidRDefault="00AF0416" w:rsidP="00C40855">
      <w:pPr>
        <w:spacing w:line="276" w:lineRule="auto"/>
        <w:ind w:firstLine="851"/>
        <w:jc w:val="both"/>
        <w:rPr>
          <w:lang w:val="ru-RU"/>
        </w:rPr>
      </w:pPr>
      <w:r w:rsidRPr="0088006D">
        <w:rPr>
          <w:lang w:val="ru-RU"/>
        </w:rPr>
        <w:t>Для того чтобы улучшить состояние здоровья учеников, необходимо объединение усилий педагогов, врачей.</w:t>
      </w:r>
    </w:p>
    <w:p w:rsidR="00AF0416" w:rsidRPr="0088006D" w:rsidRDefault="00AF0416" w:rsidP="00C40855">
      <w:pPr>
        <w:spacing w:line="276" w:lineRule="auto"/>
        <w:ind w:firstLine="851"/>
        <w:jc w:val="both"/>
        <w:rPr>
          <w:lang w:val="ru-RU"/>
        </w:rPr>
      </w:pPr>
      <w:r w:rsidRPr="0088006D">
        <w:rPr>
          <w:lang w:val="ru-RU"/>
        </w:rPr>
        <w:t>В школе разработана программа «Здоровье », основная цель которой обеспечение обучающихся, воспитанников необходимой информацией, позволяющей сохранять и укреплять здоровье, формирование гигиенических знаний, норм и правил здорового образа жизни, убеждений в необходимости сохранения своего здоровья, содействие воспитанию у учащихся ответственности за собственное здоровье и здоровье окружающих.</w:t>
      </w:r>
    </w:p>
    <w:p w:rsidR="00AF0416" w:rsidRPr="0088006D" w:rsidRDefault="00AF0416" w:rsidP="00C40855">
      <w:pPr>
        <w:spacing w:line="276" w:lineRule="auto"/>
        <w:ind w:firstLine="851"/>
        <w:jc w:val="both"/>
        <w:rPr>
          <w:lang w:val="ru-RU"/>
        </w:rPr>
      </w:pPr>
      <w:r w:rsidRPr="0088006D">
        <w:rPr>
          <w:lang w:val="ru-RU"/>
        </w:rPr>
        <w:t>Однако проблема сохранения и укрепления здоровья субъектов образовательного процесса должна решаться не только по обеспечению сохранения и укрепления здоровья ученика. Для обеспечения сохранения и укрепления здоровья субъектов образовательного процесса необходимо реализовать в программе развития школы еще два направления:</w:t>
      </w:r>
    </w:p>
    <w:p w:rsidR="00AF0416" w:rsidRPr="0088006D" w:rsidRDefault="00AF0416" w:rsidP="00C40855">
      <w:pPr>
        <w:widowControl/>
        <w:numPr>
          <w:ilvl w:val="0"/>
          <w:numId w:val="22"/>
        </w:numPr>
        <w:tabs>
          <w:tab w:val="num" w:pos="1440"/>
        </w:tabs>
        <w:suppressAutoHyphens w:val="0"/>
        <w:spacing w:line="276" w:lineRule="auto"/>
        <w:ind w:left="1440" w:hanging="540"/>
        <w:jc w:val="both"/>
        <w:rPr>
          <w:lang w:val="ru-RU"/>
        </w:rPr>
      </w:pPr>
      <w:r w:rsidRPr="0088006D">
        <w:rPr>
          <w:lang w:val="ru-RU"/>
        </w:rPr>
        <w:t>Обеспечение формирования здоровьесохраняющих культурных традиций семьи.</w:t>
      </w:r>
    </w:p>
    <w:p w:rsidR="00AF0416" w:rsidRPr="00656847" w:rsidRDefault="00AF0416" w:rsidP="00C40855">
      <w:pPr>
        <w:widowControl/>
        <w:numPr>
          <w:ilvl w:val="0"/>
          <w:numId w:val="22"/>
        </w:numPr>
        <w:tabs>
          <w:tab w:val="num" w:pos="1440"/>
        </w:tabs>
        <w:suppressAutoHyphens w:val="0"/>
        <w:spacing w:line="276" w:lineRule="auto"/>
        <w:ind w:left="1440" w:hanging="540"/>
        <w:jc w:val="both"/>
      </w:pPr>
      <w:r w:rsidRPr="0088006D">
        <w:t>Обеспечение здоровьесохраняющей деятельности педагога.</w:t>
      </w:r>
    </w:p>
    <w:p w:rsidR="00AF0416" w:rsidRDefault="00AF0416" w:rsidP="00656847">
      <w:pPr>
        <w:widowControl/>
        <w:suppressAutoHyphens w:val="0"/>
        <w:spacing w:line="276" w:lineRule="auto"/>
        <w:jc w:val="both"/>
        <w:rPr>
          <w:lang w:val="ru-RU"/>
        </w:rPr>
      </w:pPr>
    </w:p>
    <w:p w:rsidR="00AF0416" w:rsidRDefault="00AF0416" w:rsidP="00656847">
      <w:pPr>
        <w:widowControl/>
        <w:suppressAutoHyphens w:val="0"/>
        <w:spacing w:line="276" w:lineRule="auto"/>
        <w:jc w:val="both"/>
        <w:rPr>
          <w:lang w:val="ru-RU"/>
        </w:rPr>
      </w:pPr>
    </w:p>
    <w:p w:rsidR="00AF0416" w:rsidRDefault="00AF0416" w:rsidP="00656847">
      <w:pPr>
        <w:widowControl/>
        <w:suppressAutoHyphens w:val="0"/>
        <w:spacing w:line="276" w:lineRule="auto"/>
        <w:jc w:val="both"/>
        <w:rPr>
          <w:lang w:val="ru-RU"/>
        </w:rPr>
      </w:pPr>
    </w:p>
    <w:p w:rsidR="00AF0416" w:rsidRPr="0088006D" w:rsidRDefault="00AF0416" w:rsidP="00656847">
      <w:pPr>
        <w:widowControl/>
        <w:suppressAutoHyphens w:val="0"/>
        <w:spacing w:line="276" w:lineRule="auto"/>
        <w:jc w:val="both"/>
      </w:pPr>
    </w:p>
    <w:p w:rsidR="00AF0416" w:rsidRPr="0088006D" w:rsidRDefault="00AF0416" w:rsidP="00C40855">
      <w:pPr>
        <w:spacing w:line="276" w:lineRule="auto"/>
        <w:ind w:left="75"/>
        <w:rPr>
          <w:lang w:val="ru-RU"/>
        </w:rPr>
      </w:pPr>
    </w:p>
    <w:p w:rsidR="00AF0416" w:rsidRPr="0088006D" w:rsidRDefault="00AF0416" w:rsidP="00C40855">
      <w:pPr>
        <w:spacing w:line="276" w:lineRule="auto"/>
        <w:rPr>
          <w:b/>
          <w:bCs/>
          <w:lang w:val="ru-RU"/>
        </w:rPr>
      </w:pPr>
      <w:r w:rsidRPr="0088006D">
        <w:rPr>
          <w:b/>
          <w:bCs/>
          <w:lang w:val="ru-RU"/>
        </w:rPr>
        <w:t>3.6.Отношение родителей, выпускников и местного сообщества к школе</w:t>
      </w:r>
    </w:p>
    <w:p w:rsidR="00AF0416" w:rsidRPr="0088006D" w:rsidRDefault="00AF0416" w:rsidP="00C40855">
      <w:pPr>
        <w:spacing w:line="276" w:lineRule="auto"/>
        <w:rPr>
          <w:b/>
          <w:bCs/>
          <w:lang w:val="ru-RU"/>
        </w:rPr>
      </w:pPr>
    </w:p>
    <w:p w:rsidR="00AF0416" w:rsidRPr="0088006D" w:rsidRDefault="00AF0416" w:rsidP="00C40855">
      <w:pPr>
        <w:spacing w:line="276" w:lineRule="auto"/>
        <w:ind w:firstLine="851"/>
        <w:jc w:val="both"/>
        <w:rPr>
          <w:lang w:val="ru-RU"/>
        </w:rPr>
      </w:pPr>
      <w:r w:rsidRPr="0088006D">
        <w:rPr>
          <w:lang w:val="ru-RU"/>
        </w:rPr>
        <w:t xml:space="preserve">  Ежегодно среди родителей проводится исследование уровня удовлетворенности работой школы. Материалы обобщаются, обсуждаются на педсовете и принимаются решения</w:t>
      </w:r>
      <w:r>
        <w:rPr>
          <w:lang w:val="ru-RU"/>
        </w:rPr>
        <w:t xml:space="preserve">, способствующие конструктивной работе по повышению качества взаимодействия  родителей и школы. </w:t>
      </w:r>
      <w:r w:rsidRPr="0088006D">
        <w:rPr>
          <w:lang w:val="ru-RU"/>
        </w:rPr>
        <w:t>В течение многих лет о</w:t>
      </w:r>
      <w:r>
        <w:rPr>
          <w:lang w:val="ru-RU"/>
        </w:rPr>
        <w:t>т родителей не поступало жалоб  на  работу</w:t>
      </w:r>
      <w:r w:rsidRPr="0088006D">
        <w:rPr>
          <w:lang w:val="ru-RU"/>
        </w:rPr>
        <w:t xml:space="preserve"> школы.</w:t>
      </w:r>
      <w:r>
        <w:rPr>
          <w:lang w:val="ru-RU"/>
        </w:rPr>
        <w:t xml:space="preserve"> Проводится родительский всеобуч. Регулярно осуществляется посещение  учащихся на дому, где проходят беседы с родителями.  </w:t>
      </w:r>
      <w:r w:rsidRPr="0088006D">
        <w:rPr>
          <w:lang w:val="ru-RU"/>
        </w:rPr>
        <w:t xml:space="preserve"> Социальная поддержка оказывается семьям из категории: неполные, многодетные,  семьи, находящиеся в социально опасном положении. С семьями социального риска п</w:t>
      </w:r>
      <w:r>
        <w:rPr>
          <w:lang w:val="ru-RU"/>
        </w:rPr>
        <w:t>роводится индивидуальная работа по программе , утвержденной на педагогическом совете школы.</w:t>
      </w:r>
      <w:r w:rsidRPr="0088006D">
        <w:rPr>
          <w:lang w:val="ru-RU"/>
        </w:rPr>
        <w:t xml:space="preserve"> </w:t>
      </w:r>
    </w:p>
    <w:p w:rsidR="00AF0416" w:rsidRPr="00FD2335" w:rsidRDefault="00AF0416" w:rsidP="00C40855">
      <w:pPr>
        <w:spacing w:line="276" w:lineRule="auto"/>
        <w:ind w:firstLine="851"/>
        <w:jc w:val="both"/>
        <w:rPr>
          <w:lang w:val="ru-RU"/>
        </w:rPr>
      </w:pPr>
      <w:r w:rsidRPr="0088006D">
        <w:rPr>
          <w:lang w:val="ru-RU"/>
        </w:rPr>
        <w:t xml:space="preserve">   Родители участвуют в обсуждении проблем и принятии решений: классные родительские комитеты, двое родителей избраны в управляющий совет школы, десять родителей участвуют в работе родительского комитета Родители участвуют в делах классных коллективов.</w:t>
      </w:r>
      <w:r>
        <w:rPr>
          <w:lang w:val="ru-RU"/>
        </w:rPr>
        <w:t>, помогают в ремонте и благоустройстве школьной территории.</w:t>
      </w:r>
      <w:r w:rsidRPr="0088006D">
        <w:rPr>
          <w:lang w:val="ru-RU"/>
        </w:rPr>
        <w:t xml:space="preserve"> Стали традиционными семейные праздники: День матери, День пожилого человека, « Папа, мама, я – спортивная семья».</w:t>
      </w:r>
      <w:r>
        <w:rPr>
          <w:lang w:val="ru-RU"/>
        </w:rPr>
        <w:t>В результате проведения благотворительной ярмарки, организованной родительским комитетом школы, были собраны средства для сооружения памятного мемориала в честь священнослужителей Покровского храма, из кирпича которой и на ее месте была построена школа.</w:t>
      </w:r>
    </w:p>
    <w:p w:rsidR="00AF0416" w:rsidRPr="0088006D" w:rsidRDefault="00AF0416" w:rsidP="00C40855">
      <w:pPr>
        <w:spacing w:line="276" w:lineRule="auto"/>
        <w:ind w:firstLine="851"/>
        <w:jc w:val="both"/>
        <w:rPr>
          <w:lang w:val="ru-RU"/>
        </w:rPr>
      </w:pPr>
      <w:r w:rsidRPr="0088006D">
        <w:rPr>
          <w:lang w:val="ru-RU"/>
        </w:rPr>
        <w:t xml:space="preserve">   Вместе с тем активность участия родителей в делах школы неоднородна и снижается при взрослении детей.   </w:t>
      </w:r>
    </w:p>
    <w:p w:rsidR="00AF0416" w:rsidRPr="0088006D" w:rsidRDefault="00AF0416" w:rsidP="00C40855">
      <w:pPr>
        <w:spacing w:line="276" w:lineRule="auto"/>
        <w:rPr>
          <w:lang w:val="ru-RU"/>
        </w:rPr>
      </w:pPr>
      <w:r w:rsidRPr="0088006D">
        <w:rPr>
          <w:lang w:val="ru-RU"/>
        </w:rPr>
        <w:t xml:space="preserve">  </w:t>
      </w:r>
    </w:p>
    <w:p w:rsidR="00AF0416" w:rsidRPr="0088006D" w:rsidRDefault="00AF0416" w:rsidP="00C40855">
      <w:pPr>
        <w:spacing w:line="276" w:lineRule="auto"/>
        <w:jc w:val="center"/>
        <w:rPr>
          <w:lang w:val="ru-RU"/>
        </w:rPr>
      </w:pPr>
      <w:r w:rsidRPr="0088006D">
        <w:rPr>
          <w:b/>
          <w:bCs/>
          <w:lang w:val="ru-RU"/>
        </w:rPr>
        <w:t>3.7.Обеспечение условий безопасности школьников</w:t>
      </w:r>
    </w:p>
    <w:p w:rsidR="00AF0416" w:rsidRPr="0088006D" w:rsidRDefault="00AF0416" w:rsidP="00C40855">
      <w:pPr>
        <w:spacing w:line="276" w:lineRule="auto"/>
        <w:ind w:left="360"/>
        <w:rPr>
          <w:b/>
          <w:bCs/>
          <w:lang w:val="ru-RU"/>
        </w:rPr>
      </w:pPr>
      <w:r w:rsidRPr="0088006D">
        <w:rPr>
          <w:b/>
          <w:bCs/>
          <w:lang w:val="ru-RU"/>
        </w:rPr>
        <w:t>Данные об ущербе для жизни и здоровья детей, связанных с условиями пребывания в ОУ</w:t>
      </w:r>
    </w:p>
    <w:tbl>
      <w:tblPr>
        <w:tblW w:w="0" w:type="auto"/>
        <w:tblInd w:w="-53" w:type="dxa"/>
        <w:tblLayout w:type="fixed"/>
        <w:tblCellMar>
          <w:top w:w="55" w:type="dxa"/>
          <w:left w:w="55" w:type="dxa"/>
          <w:bottom w:w="55" w:type="dxa"/>
          <w:right w:w="55" w:type="dxa"/>
        </w:tblCellMar>
        <w:tblLook w:val="0000"/>
      </w:tblPr>
      <w:tblGrid>
        <w:gridCol w:w="459"/>
        <w:gridCol w:w="3394"/>
        <w:gridCol w:w="1928"/>
        <w:gridCol w:w="1927"/>
        <w:gridCol w:w="1931"/>
      </w:tblGrid>
      <w:tr w:rsidR="00AF0416" w:rsidRPr="00BA4DDF">
        <w:trPr>
          <w:trHeight w:val="317"/>
        </w:trPr>
        <w:tc>
          <w:tcPr>
            <w:tcW w:w="459" w:type="dxa"/>
            <w:vMerge w:val="restart"/>
          </w:tcPr>
          <w:p w:rsidR="00AF0416" w:rsidRPr="0088006D" w:rsidRDefault="00AF0416" w:rsidP="00D40E37">
            <w:pPr>
              <w:pStyle w:val="a3"/>
              <w:snapToGrid w:val="0"/>
              <w:spacing w:line="276" w:lineRule="auto"/>
            </w:pPr>
            <w:r w:rsidRPr="0088006D">
              <w:t>№</w:t>
            </w:r>
          </w:p>
        </w:tc>
        <w:tc>
          <w:tcPr>
            <w:tcW w:w="3394" w:type="dxa"/>
            <w:vMerge w:val="restart"/>
          </w:tcPr>
          <w:p w:rsidR="00AF0416" w:rsidRPr="0088006D" w:rsidRDefault="00AF0416" w:rsidP="00D40E37">
            <w:pPr>
              <w:pStyle w:val="a3"/>
              <w:snapToGrid w:val="0"/>
              <w:spacing w:line="276" w:lineRule="auto"/>
            </w:pPr>
          </w:p>
        </w:tc>
        <w:tc>
          <w:tcPr>
            <w:tcW w:w="5786" w:type="dxa"/>
            <w:gridSpan w:val="3"/>
            <w:vMerge w:val="restart"/>
          </w:tcPr>
          <w:p w:rsidR="00AF0416" w:rsidRPr="0088006D" w:rsidRDefault="00AF0416" w:rsidP="00D40E37">
            <w:pPr>
              <w:pStyle w:val="a3"/>
              <w:snapToGrid w:val="0"/>
              <w:spacing w:line="276" w:lineRule="auto"/>
              <w:rPr>
                <w:lang w:val="ru-RU"/>
              </w:rPr>
            </w:pPr>
            <w:r w:rsidRPr="0088006D">
              <w:rPr>
                <w:lang w:val="ru-RU"/>
              </w:rPr>
              <w:t>Количество школьников (в % к общему числу)</w:t>
            </w:r>
          </w:p>
        </w:tc>
      </w:tr>
      <w:tr w:rsidR="00AF0416">
        <w:trPr>
          <w:trHeight w:val="317"/>
        </w:trPr>
        <w:tc>
          <w:tcPr>
            <w:tcW w:w="459" w:type="dxa"/>
            <w:vMerge/>
          </w:tcPr>
          <w:p w:rsidR="00AF0416" w:rsidRPr="0088006D" w:rsidRDefault="00AF0416" w:rsidP="00D40E37">
            <w:pPr>
              <w:snapToGrid w:val="0"/>
              <w:spacing w:line="276" w:lineRule="auto"/>
              <w:rPr>
                <w:lang w:val="ru-RU"/>
              </w:rPr>
            </w:pPr>
          </w:p>
        </w:tc>
        <w:tc>
          <w:tcPr>
            <w:tcW w:w="3394" w:type="dxa"/>
            <w:vMerge/>
          </w:tcPr>
          <w:p w:rsidR="00AF0416" w:rsidRPr="0088006D" w:rsidRDefault="00AF0416" w:rsidP="00D40E37">
            <w:pPr>
              <w:snapToGrid w:val="0"/>
              <w:spacing w:line="276" w:lineRule="auto"/>
              <w:rPr>
                <w:lang w:val="ru-RU"/>
              </w:rPr>
            </w:pPr>
          </w:p>
        </w:tc>
        <w:tc>
          <w:tcPr>
            <w:tcW w:w="1928" w:type="dxa"/>
            <w:vMerge w:val="restart"/>
          </w:tcPr>
          <w:p w:rsidR="00AF0416" w:rsidRPr="0088006D" w:rsidRDefault="00AF0416" w:rsidP="00D40E37">
            <w:pPr>
              <w:pStyle w:val="a3"/>
              <w:snapToGrid w:val="0"/>
              <w:spacing w:line="276" w:lineRule="auto"/>
              <w:jc w:val="center"/>
            </w:pPr>
            <w:r>
              <w:t>200</w:t>
            </w:r>
            <w:r>
              <w:rPr>
                <w:lang w:val="ru-RU"/>
              </w:rPr>
              <w:t>8</w:t>
            </w:r>
            <w:r>
              <w:t>-0</w:t>
            </w:r>
            <w:r>
              <w:rPr>
                <w:lang w:val="ru-RU"/>
              </w:rPr>
              <w:t>9</w:t>
            </w:r>
            <w:r w:rsidRPr="0088006D">
              <w:t xml:space="preserve"> уч.год</w:t>
            </w:r>
          </w:p>
        </w:tc>
        <w:tc>
          <w:tcPr>
            <w:tcW w:w="1927" w:type="dxa"/>
            <w:vMerge w:val="restart"/>
          </w:tcPr>
          <w:p w:rsidR="00AF0416" w:rsidRPr="0088006D" w:rsidRDefault="00AF0416" w:rsidP="00D40E37">
            <w:pPr>
              <w:pStyle w:val="a3"/>
              <w:snapToGrid w:val="0"/>
              <w:spacing w:line="276" w:lineRule="auto"/>
              <w:jc w:val="center"/>
            </w:pPr>
            <w:r>
              <w:t>200</w:t>
            </w:r>
            <w:r>
              <w:rPr>
                <w:lang w:val="ru-RU"/>
              </w:rPr>
              <w:t>9</w:t>
            </w:r>
            <w:r>
              <w:t>-</w:t>
            </w:r>
            <w:r>
              <w:rPr>
                <w:lang w:val="ru-RU"/>
              </w:rPr>
              <w:t>10</w:t>
            </w:r>
            <w:r w:rsidRPr="0088006D">
              <w:t xml:space="preserve"> уч.год</w:t>
            </w:r>
          </w:p>
        </w:tc>
        <w:tc>
          <w:tcPr>
            <w:tcW w:w="1931" w:type="dxa"/>
            <w:vMerge w:val="restart"/>
          </w:tcPr>
          <w:p w:rsidR="00AF0416" w:rsidRPr="0088006D" w:rsidRDefault="00AF0416" w:rsidP="00D40E37">
            <w:pPr>
              <w:pStyle w:val="a3"/>
              <w:snapToGrid w:val="0"/>
              <w:spacing w:line="276" w:lineRule="auto"/>
              <w:jc w:val="center"/>
            </w:pPr>
            <w:r>
              <w:t>20</w:t>
            </w:r>
            <w:r>
              <w:rPr>
                <w:lang w:val="ru-RU"/>
              </w:rPr>
              <w:t>10</w:t>
            </w:r>
            <w:r>
              <w:t>-</w:t>
            </w:r>
            <w:r>
              <w:rPr>
                <w:lang w:val="ru-RU"/>
              </w:rPr>
              <w:t>11</w:t>
            </w:r>
            <w:r w:rsidRPr="0088006D">
              <w:t xml:space="preserve"> уч.год</w:t>
            </w:r>
          </w:p>
        </w:tc>
      </w:tr>
      <w:tr w:rsidR="00AF0416">
        <w:trPr>
          <w:trHeight w:val="317"/>
        </w:trPr>
        <w:tc>
          <w:tcPr>
            <w:tcW w:w="459" w:type="dxa"/>
            <w:vMerge w:val="restart"/>
          </w:tcPr>
          <w:p w:rsidR="00AF0416" w:rsidRPr="0088006D" w:rsidRDefault="00AF0416" w:rsidP="00D40E37">
            <w:pPr>
              <w:pStyle w:val="a3"/>
              <w:snapToGrid w:val="0"/>
              <w:spacing w:line="276" w:lineRule="auto"/>
            </w:pPr>
            <w:r w:rsidRPr="0088006D">
              <w:t>1</w:t>
            </w:r>
          </w:p>
        </w:tc>
        <w:tc>
          <w:tcPr>
            <w:tcW w:w="3394" w:type="dxa"/>
            <w:vMerge w:val="restart"/>
          </w:tcPr>
          <w:p w:rsidR="00AF0416" w:rsidRPr="0088006D" w:rsidRDefault="00AF0416" w:rsidP="00D40E37">
            <w:pPr>
              <w:pStyle w:val="a3"/>
              <w:snapToGrid w:val="0"/>
              <w:spacing w:line="276" w:lineRule="auto"/>
              <w:rPr>
                <w:lang w:val="ru-RU"/>
              </w:rPr>
            </w:pPr>
            <w:r w:rsidRPr="0088006D">
              <w:rPr>
                <w:lang w:val="ru-RU"/>
              </w:rPr>
              <w:t>Травматизм детей во время пребывания в ОУ</w:t>
            </w:r>
          </w:p>
        </w:tc>
        <w:tc>
          <w:tcPr>
            <w:tcW w:w="1928" w:type="dxa"/>
            <w:vMerge w:val="restart"/>
          </w:tcPr>
          <w:p w:rsidR="00AF0416" w:rsidRPr="0088006D" w:rsidRDefault="00AF0416" w:rsidP="00D40E37">
            <w:pPr>
              <w:pStyle w:val="a3"/>
              <w:snapToGrid w:val="0"/>
              <w:spacing w:line="276" w:lineRule="auto"/>
              <w:jc w:val="center"/>
            </w:pPr>
            <w:r w:rsidRPr="0088006D">
              <w:t>-</w:t>
            </w:r>
          </w:p>
        </w:tc>
        <w:tc>
          <w:tcPr>
            <w:tcW w:w="1927" w:type="dxa"/>
            <w:vMerge w:val="restart"/>
          </w:tcPr>
          <w:p w:rsidR="00AF0416" w:rsidRPr="0088006D" w:rsidRDefault="00AF0416" w:rsidP="00D40E37">
            <w:pPr>
              <w:pStyle w:val="a3"/>
              <w:snapToGrid w:val="0"/>
              <w:spacing w:line="276" w:lineRule="auto"/>
              <w:jc w:val="center"/>
            </w:pPr>
            <w:r w:rsidRPr="0088006D">
              <w:t>-</w:t>
            </w:r>
          </w:p>
        </w:tc>
        <w:tc>
          <w:tcPr>
            <w:tcW w:w="1931" w:type="dxa"/>
            <w:vMerge w:val="restart"/>
          </w:tcPr>
          <w:p w:rsidR="00AF0416" w:rsidRPr="0088006D" w:rsidRDefault="00AF0416" w:rsidP="00D40E37">
            <w:pPr>
              <w:pStyle w:val="a3"/>
              <w:snapToGrid w:val="0"/>
              <w:spacing w:line="276" w:lineRule="auto"/>
              <w:jc w:val="center"/>
            </w:pPr>
            <w:r w:rsidRPr="0088006D">
              <w:t>-</w:t>
            </w:r>
          </w:p>
        </w:tc>
      </w:tr>
      <w:tr w:rsidR="00AF0416">
        <w:trPr>
          <w:trHeight w:val="317"/>
        </w:trPr>
        <w:tc>
          <w:tcPr>
            <w:tcW w:w="459" w:type="dxa"/>
            <w:vMerge w:val="restart"/>
          </w:tcPr>
          <w:p w:rsidR="00AF0416" w:rsidRPr="0088006D" w:rsidRDefault="00AF0416" w:rsidP="00D40E37">
            <w:pPr>
              <w:pStyle w:val="a3"/>
              <w:snapToGrid w:val="0"/>
              <w:spacing w:line="276" w:lineRule="auto"/>
            </w:pPr>
            <w:r w:rsidRPr="0088006D">
              <w:t>2</w:t>
            </w:r>
          </w:p>
        </w:tc>
        <w:tc>
          <w:tcPr>
            <w:tcW w:w="3394" w:type="dxa"/>
            <w:vMerge w:val="restart"/>
          </w:tcPr>
          <w:p w:rsidR="00AF0416" w:rsidRPr="0088006D" w:rsidRDefault="00AF0416" w:rsidP="00D40E37">
            <w:pPr>
              <w:pStyle w:val="a3"/>
              <w:snapToGrid w:val="0"/>
              <w:spacing w:line="276" w:lineRule="auto"/>
              <w:rPr>
                <w:lang w:val="ru-RU"/>
              </w:rPr>
            </w:pPr>
            <w:r w:rsidRPr="0088006D">
              <w:rPr>
                <w:lang w:val="ru-RU"/>
              </w:rPr>
              <w:t>Количество пищевых отравлений детей в школьных столовых</w:t>
            </w:r>
          </w:p>
        </w:tc>
        <w:tc>
          <w:tcPr>
            <w:tcW w:w="1928" w:type="dxa"/>
            <w:vMerge w:val="restart"/>
          </w:tcPr>
          <w:p w:rsidR="00AF0416" w:rsidRPr="0088006D" w:rsidRDefault="00AF0416" w:rsidP="00D40E37">
            <w:pPr>
              <w:pStyle w:val="a3"/>
              <w:snapToGrid w:val="0"/>
              <w:spacing w:line="276" w:lineRule="auto"/>
              <w:jc w:val="center"/>
              <w:rPr>
                <w:lang w:val="ru-RU"/>
              </w:rPr>
            </w:pPr>
          </w:p>
          <w:p w:rsidR="00AF0416" w:rsidRPr="0088006D" w:rsidRDefault="00AF0416" w:rsidP="00D40E37">
            <w:pPr>
              <w:pStyle w:val="a3"/>
              <w:spacing w:line="276" w:lineRule="auto"/>
              <w:jc w:val="center"/>
            </w:pPr>
            <w:r w:rsidRPr="0088006D">
              <w:t>-</w:t>
            </w:r>
          </w:p>
        </w:tc>
        <w:tc>
          <w:tcPr>
            <w:tcW w:w="1927" w:type="dxa"/>
            <w:vMerge w:val="restart"/>
          </w:tcPr>
          <w:p w:rsidR="00AF0416" w:rsidRPr="0088006D" w:rsidRDefault="00AF0416" w:rsidP="00D40E37">
            <w:pPr>
              <w:pStyle w:val="a3"/>
              <w:snapToGrid w:val="0"/>
              <w:spacing w:line="276" w:lineRule="auto"/>
              <w:jc w:val="center"/>
            </w:pPr>
          </w:p>
          <w:p w:rsidR="00AF0416" w:rsidRPr="0088006D" w:rsidRDefault="00AF0416" w:rsidP="00D40E37">
            <w:pPr>
              <w:pStyle w:val="a3"/>
              <w:spacing w:line="276" w:lineRule="auto"/>
              <w:jc w:val="center"/>
            </w:pPr>
            <w:r w:rsidRPr="0088006D">
              <w:t>-</w:t>
            </w:r>
          </w:p>
        </w:tc>
        <w:tc>
          <w:tcPr>
            <w:tcW w:w="1931" w:type="dxa"/>
            <w:vMerge w:val="restart"/>
          </w:tcPr>
          <w:p w:rsidR="00AF0416" w:rsidRPr="0088006D" w:rsidRDefault="00AF0416" w:rsidP="00D40E37">
            <w:pPr>
              <w:pStyle w:val="a3"/>
              <w:snapToGrid w:val="0"/>
              <w:spacing w:line="276" w:lineRule="auto"/>
              <w:jc w:val="center"/>
            </w:pPr>
          </w:p>
          <w:p w:rsidR="00AF0416" w:rsidRPr="0088006D" w:rsidRDefault="00AF0416" w:rsidP="00D40E37">
            <w:pPr>
              <w:pStyle w:val="a3"/>
              <w:spacing w:line="276" w:lineRule="auto"/>
              <w:jc w:val="center"/>
            </w:pPr>
            <w:r w:rsidRPr="0088006D">
              <w:t>-</w:t>
            </w:r>
          </w:p>
        </w:tc>
      </w:tr>
      <w:tr w:rsidR="00AF0416">
        <w:trPr>
          <w:trHeight w:val="317"/>
        </w:trPr>
        <w:tc>
          <w:tcPr>
            <w:tcW w:w="459" w:type="dxa"/>
            <w:vMerge w:val="restart"/>
          </w:tcPr>
          <w:p w:rsidR="00AF0416" w:rsidRPr="0088006D" w:rsidRDefault="00AF0416" w:rsidP="00D40E37">
            <w:pPr>
              <w:pStyle w:val="a3"/>
              <w:snapToGrid w:val="0"/>
              <w:spacing w:line="276" w:lineRule="auto"/>
            </w:pPr>
            <w:r w:rsidRPr="0088006D">
              <w:t>3</w:t>
            </w:r>
          </w:p>
        </w:tc>
        <w:tc>
          <w:tcPr>
            <w:tcW w:w="3394" w:type="dxa"/>
            <w:vMerge w:val="restart"/>
          </w:tcPr>
          <w:p w:rsidR="00AF0416" w:rsidRPr="0088006D" w:rsidRDefault="00AF0416" w:rsidP="00D40E37">
            <w:pPr>
              <w:pStyle w:val="a3"/>
              <w:snapToGrid w:val="0"/>
              <w:spacing w:line="276" w:lineRule="auto"/>
            </w:pPr>
            <w:r w:rsidRPr="0088006D">
              <w:t>Другое</w:t>
            </w:r>
          </w:p>
        </w:tc>
        <w:tc>
          <w:tcPr>
            <w:tcW w:w="1928" w:type="dxa"/>
            <w:vMerge w:val="restart"/>
          </w:tcPr>
          <w:p w:rsidR="00AF0416" w:rsidRPr="0088006D" w:rsidRDefault="00AF0416" w:rsidP="00D40E37">
            <w:pPr>
              <w:pStyle w:val="a3"/>
              <w:snapToGrid w:val="0"/>
              <w:spacing w:line="276" w:lineRule="auto"/>
              <w:jc w:val="center"/>
            </w:pPr>
            <w:r w:rsidRPr="0088006D">
              <w:t>-</w:t>
            </w:r>
          </w:p>
        </w:tc>
        <w:tc>
          <w:tcPr>
            <w:tcW w:w="1927" w:type="dxa"/>
            <w:vMerge w:val="restart"/>
          </w:tcPr>
          <w:p w:rsidR="00AF0416" w:rsidRPr="0088006D" w:rsidRDefault="00AF0416" w:rsidP="00D40E37">
            <w:pPr>
              <w:pStyle w:val="a3"/>
              <w:snapToGrid w:val="0"/>
              <w:spacing w:line="276" w:lineRule="auto"/>
              <w:jc w:val="center"/>
            </w:pPr>
            <w:r w:rsidRPr="0088006D">
              <w:t>-</w:t>
            </w:r>
          </w:p>
        </w:tc>
        <w:tc>
          <w:tcPr>
            <w:tcW w:w="1931" w:type="dxa"/>
            <w:vMerge w:val="restart"/>
          </w:tcPr>
          <w:p w:rsidR="00AF0416" w:rsidRPr="0088006D" w:rsidRDefault="00AF0416" w:rsidP="00D40E37">
            <w:pPr>
              <w:pStyle w:val="a3"/>
              <w:snapToGrid w:val="0"/>
              <w:spacing w:line="276" w:lineRule="auto"/>
              <w:jc w:val="center"/>
            </w:pPr>
            <w:r w:rsidRPr="0088006D">
              <w:t>-</w:t>
            </w:r>
          </w:p>
        </w:tc>
      </w:tr>
      <w:tr w:rsidR="00AF0416">
        <w:trPr>
          <w:trHeight w:val="276"/>
        </w:trPr>
        <w:tc>
          <w:tcPr>
            <w:tcW w:w="459" w:type="dxa"/>
          </w:tcPr>
          <w:p w:rsidR="00AF0416" w:rsidRPr="0088006D" w:rsidRDefault="00AF0416" w:rsidP="00D40E37">
            <w:pPr>
              <w:pStyle w:val="a3"/>
              <w:snapToGrid w:val="0"/>
              <w:spacing w:line="276" w:lineRule="auto"/>
            </w:pPr>
          </w:p>
        </w:tc>
        <w:tc>
          <w:tcPr>
            <w:tcW w:w="3394" w:type="dxa"/>
          </w:tcPr>
          <w:p w:rsidR="00AF0416" w:rsidRPr="0088006D" w:rsidRDefault="00AF0416" w:rsidP="00D40E37">
            <w:pPr>
              <w:pStyle w:val="a3"/>
              <w:snapToGrid w:val="0"/>
              <w:spacing w:line="276" w:lineRule="auto"/>
            </w:pPr>
          </w:p>
        </w:tc>
        <w:tc>
          <w:tcPr>
            <w:tcW w:w="1928" w:type="dxa"/>
          </w:tcPr>
          <w:p w:rsidR="00AF0416" w:rsidRPr="0088006D" w:rsidRDefault="00AF0416" w:rsidP="00D40E37">
            <w:pPr>
              <w:pStyle w:val="a3"/>
              <w:snapToGrid w:val="0"/>
              <w:spacing w:line="276" w:lineRule="auto"/>
              <w:jc w:val="center"/>
            </w:pPr>
          </w:p>
        </w:tc>
        <w:tc>
          <w:tcPr>
            <w:tcW w:w="1927" w:type="dxa"/>
          </w:tcPr>
          <w:p w:rsidR="00AF0416" w:rsidRPr="0088006D" w:rsidRDefault="00AF0416" w:rsidP="00D40E37">
            <w:pPr>
              <w:pStyle w:val="a3"/>
              <w:snapToGrid w:val="0"/>
              <w:spacing w:line="276" w:lineRule="auto"/>
              <w:jc w:val="center"/>
            </w:pPr>
          </w:p>
        </w:tc>
        <w:tc>
          <w:tcPr>
            <w:tcW w:w="1931" w:type="dxa"/>
          </w:tcPr>
          <w:p w:rsidR="00AF0416" w:rsidRPr="0088006D" w:rsidRDefault="00AF0416" w:rsidP="00D40E37">
            <w:pPr>
              <w:pStyle w:val="a3"/>
              <w:snapToGrid w:val="0"/>
              <w:spacing w:line="276" w:lineRule="auto"/>
              <w:jc w:val="center"/>
            </w:pPr>
          </w:p>
        </w:tc>
      </w:tr>
    </w:tbl>
    <w:p w:rsidR="00AF0416" w:rsidRPr="0088006D" w:rsidRDefault="00AF0416" w:rsidP="00C40855">
      <w:pPr>
        <w:spacing w:line="276" w:lineRule="auto"/>
      </w:pPr>
    </w:p>
    <w:p w:rsidR="00AF0416" w:rsidRPr="0088006D" w:rsidRDefault="00AF0416" w:rsidP="00B90586">
      <w:pPr>
        <w:spacing w:line="276" w:lineRule="auto"/>
        <w:ind w:left="360"/>
        <w:outlineLvl w:val="0"/>
        <w:rPr>
          <w:lang w:val="ru-RU"/>
        </w:rPr>
      </w:pPr>
      <w:r w:rsidRPr="0088006D">
        <w:rPr>
          <w:lang w:val="ru-RU"/>
        </w:rPr>
        <w:t>Данные о чрезвычайных ситуацияхв ОУ</w:t>
      </w:r>
    </w:p>
    <w:p w:rsidR="00AF0416" w:rsidRPr="0088006D" w:rsidRDefault="00AF0416" w:rsidP="00C40855">
      <w:pPr>
        <w:spacing w:line="276" w:lineRule="auto"/>
        <w:rPr>
          <w:lang w:val="ru-RU"/>
        </w:rPr>
      </w:pPr>
    </w:p>
    <w:tbl>
      <w:tblPr>
        <w:tblW w:w="0" w:type="auto"/>
        <w:tblInd w:w="-53" w:type="dxa"/>
        <w:tblLayout w:type="fixed"/>
        <w:tblCellMar>
          <w:top w:w="55" w:type="dxa"/>
          <w:left w:w="55" w:type="dxa"/>
          <w:bottom w:w="55" w:type="dxa"/>
          <w:right w:w="55" w:type="dxa"/>
        </w:tblCellMar>
        <w:tblLook w:val="0000"/>
      </w:tblPr>
      <w:tblGrid>
        <w:gridCol w:w="499"/>
        <w:gridCol w:w="3354"/>
        <w:gridCol w:w="1928"/>
        <w:gridCol w:w="1927"/>
        <w:gridCol w:w="1931"/>
      </w:tblGrid>
      <w:tr w:rsidR="00AF0416">
        <w:trPr>
          <w:trHeight w:val="317"/>
        </w:trPr>
        <w:tc>
          <w:tcPr>
            <w:tcW w:w="499" w:type="dxa"/>
            <w:vMerge w:val="restart"/>
          </w:tcPr>
          <w:p w:rsidR="00AF0416" w:rsidRPr="0088006D" w:rsidRDefault="00AF0416" w:rsidP="00D40E37">
            <w:pPr>
              <w:pStyle w:val="a3"/>
              <w:snapToGrid w:val="0"/>
              <w:spacing w:line="276" w:lineRule="auto"/>
              <w:rPr>
                <w:lang w:val="ru-RU"/>
              </w:rPr>
            </w:pPr>
          </w:p>
        </w:tc>
        <w:tc>
          <w:tcPr>
            <w:tcW w:w="3354" w:type="dxa"/>
            <w:vMerge w:val="restart"/>
          </w:tcPr>
          <w:p w:rsidR="00AF0416" w:rsidRPr="0088006D" w:rsidRDefault="00AF0416" w:rsidP="00D40E37">
            <w:pPr>
              <w:pStyle w:val="a3"/>
              <w:snapToGrid w:val="0"/>
              <w:spacing w:line="276" w:lineRule="auto"/>
              <w:rPr>
                <w:lang w:val="ru-RU"/>
              </w:rPr>
            </w:pPr>
          </w:p>
        </w:tc>
        <w:tc>
          <w:tcPr>
            <w:tcW w:w="5786" w:type="dxa"/>
            <w:gridSpan w:val="3"/>
          </w:tcPr>
          <w:p w:rsidR="00AF0416" w:rsidRDefault="00AF0416" w:rsidP="00D40E37">
            <w:pPr>
              <w:pStyle w:val="a3"/>
              <w:snapToGrid w:val="0"/>
              <w:spacing w:line="276" w:lineRule="auto"/>
              <w:rPr>
                <w:lang w:val="ru-RU"/>
              </w:rPr>
            </w:pPr>
            <w:r w:rsidRPr="0088006D">
              <w:t>Количество чрезвычайных ситуаций</w:t>
            </w:r>
          </w:p>
          <w:tbl>
            <w:tblPr>
              <w:tblW w:w="0" w:type="auto"/>
              <w:tblLayout w:type="fixed"/>
              <w:tblCellMar>
                <w:top w:w="55" w:type="dxa"/>
                <w:left w:w="55" w:type="dxa"/>
                <w:bottom w:w="55" w:type="dxa"/>
                <w:right w:w="55" w:type="dxa"/>
              </w:tblCellMar>
              <w:tblLook w:val="0000"/>
            </w:tblPr>
            <w:tblGrid>
              <w:gridCol w:w="1928"/>
              <w:gridCol w:w="1927"/>
              <w:gridCol w:w="1931"/>
            </w:tblGrid>
            <w:tr w:rsidR="00AF0416" w:rsidRPr="0088006D">
              <w:trPr>
                <w:trHeight w:val="317"/>
              </w:trPr>
              <w:tc>
                <w:tcPr>
                  <w:tcW w:w="1928" w:type="dxa"/>
                </w:tcPr>
                <w:p w:rsidR="00AF0416" w:rsidRPr="0088006D" w:rsidRDefault="00AF0416" w:rsidP="00205DC0">
                  <w:pPr>
                    <w:pStyle w:val="a3"/>
                    <w:snapToGrid w:val="0"/>
                    <w:spacing w:line="276" w:lineRule="auto"/>
                    <w:jc w:val="center"/>
                  </w:pPr>
                  <w:r>
                    <w:t>200</w:t>
                  </w:r>
                  <w:r>
                    <w:rPr>
                      <w:lang w:val="ru-RU"/>
                    </w:rPr>
                    <w:t>8</w:t>
                  </w:r>
                  <w:r>
                    <w:t>-0</w:t>
                  </w:r>
                  <w:r>
                    <w:rPr>
                      <w:lang w:val="ru-RU"/>
                    </w:rPr>
                    <w:t>9</w:t>
                  </w:r>
                  <w:r w:rsidRPr="0088006D">
                    <w:t xml:space="preserve"> уч.год</w:t>
                  </w:r>
                </w:p>
              </w:tc>
              <w:tc>
                <w:tcPr>
                  <w:tcW w:w="1927" w:type="dxa"/>
                </w:tcPr>
                <w:p w:rsidR="00AF0416" w:rsidRPr="0088006D" w:rsidRDefault="00AF0416" w:rsidP="00205DC0">
                  <w:pPr>
                    <w:pStyle w:val="a3"/>
                    <w:snapToGrid w:val="0"/>
                    <w:spacing w:line="276" w:lineRule="auto"/>
                    <w:jc w:val="center"/>
                  </w:pPr>
                  <w:r>
                    <w:t>200</w:t>
                  </w:r>
                  <w:r>
                    <w:rPr>
                      <w:lang w:val="ru-RU"/>
                    </w:rPr>
                    <w:t>9</w:t>
                  </w:r>
                  <w:r>
                    <w:t>-</w:t>
                  </w:r>
                  <w:r>
                    <w:rPr>
                      <w:lang w:val="ru-RU"/>
                    </w:rPr>
                    <w:t>10</w:t>
                  </w:r>
                  <w:r w:rsidRPr="0088006D">
                    <w:t xml:space="preserve"> уч.год</w:t>
                  </w:r>
                </w:p>
              </w:tc>
              <w:tc>
                <w:tcPr>
                  <w:tcW w:w="1931" w:type="dxa"/>
                </w:tcPr>
                <w:p w:rsidR="00AF0416" w:rsidRPr="0088006D" w:rsidRDefault="00AF0416" w:rsidP="00205DC0">
                  <w:pPr>
                    <w:pStyle w:val="a3"/>
                    <w:snapToGrid w:val="0"/>
                    <w:spacing w:line="276" w:lineRule="auto"/>
                    <w:jc w:val="center"/>
                  </w:pPr>
                  <w:r>
                    <w:t>20</w:t>
                  </w:r>
                  <w:r>
                    <w:rPr>
                      <w:lang w:val="ru-RU"/>
                    </w:rPr>
                    <w:t>10</w:t>
                  </w:r>
                  <w:r>
                    <w:t>-</w:t>
                  </w:r>
                  <w:r>
                    <w:rPr>
                      <w:lang w:val="ru-RU"/>
                    </w:rPr>
                    <w:t>11</w:t>
                  </w:r>
                  <w:r w:rsidRPr="0088006D">
                    <w:t xml:space="preserve"> уч.год</w:t>
                  </w:r>
                </w:p>
              </w:tc>
            </w:tr>
          </w:tbl>
          <w:p w:rsidR="00AF0416" w:rsidRPr="00BD5C8D" w:rsidRDefault="00AF0416" w:rsidP="00D40E37">
            <w:pPr>
              <w:pStyle w:val="a3"/>
              <w:snapToGrid w:val="0"/>
              <w:spacing w:line="276" w:lineRule="auto"/>
              <w:rPr>
                <w:lang w:val="ru-RU"/>
              </w:rPr>
            </w:pPr>
          </w:p>
        </w:tc>
      </w:tr>
      <w:tr w:rsidR="00AF0416">
        <w:trPr>
          <w:gridAfter w:val="3"/>
          <w:wAfter w:w="5786" w:type="dxa"/>
          <w:trHeight w:val="317"/>
        </w:trPr>
        <w:tc>
          <w:tcPr>
            <w:tcW w:w="499" w:type="dxa"/>
            <w:vMerge/>
          </w:tcPr>
          <w:p w:rsidR="00AF0416" w:rsidRPr="0088006D" w:rsidRDefault="00AF0416" w:rsidP="00D40E37">
            <w:pPr>
              <w:snapToGrid w:val="0"/>
              <w:spacing w:line="276" w:lineRule="auto"/>
            </w:pPr>
          </w:p>
        </w:tc>
        <w:tc>
          <w:tcPr>
            <w:tcW w:w="3354" w:type="dxa"/>
            <w:vMerge/>
          </w:tcPr>
          <w:p w:rsidR="00AF0416" w:rsidRPr="0088006D" w:rsidRDefault="00AF0416" w:rsidP="00D40E37">
            <w:pPr>
              <w:snapToGrid w:val="0"/>
              <w:spacing w:line="276" w:lineRule="auto"/>
            </w:pPr>
          </w:p>
        </w:tc>
      </w:tr>
      <w:tr w:rsidR="00AF0416">
        <w:trPr>
          <w:trHeight w:val="317"/>
        </w:trPr>
        <w:tc>
          <w:tcPr>
            <w:tcW w:w="499" w:type="dxa"/>
          </w:tcPr>
          <w:p w:rsidR="00AF0416" w:rsidRPr="0088006D" w:rsidRDefault="00AF0416" w:rsidP="00D40E37">
            <w:pPr>
              <w:pStyle w:val="a3"/>
              <w:snapToGrid w:val="0"/>
              <w:spacing w:line="276" w:lineRule="auto"/>
            </w:pPr>
            <w:r w:rsidRPr="0088006D">
              <w:t>1</w:t>
            </w:r>
          </w:p>
        </w:tc>
        <w:tc>
          <w:tcPr>
            <w:tcW w:w="3354" w:type="dxa"/>
          </w:tcPr>
          <w:p w:rsidR="00AF0416" w:rsidRPr="0088006D" w:rsidRDefault="00AF0416" w:rsidP="00D40E37">
            <w:pPr>
              <w:pStyle w:val="a3"/>
              <w:snapToGrid w:val="0"/>
              <w:spacing w:line="276" w:lineRule="auto"/>
            </w:pPr>
            <w:r w:rsidRPr="0088006D">
              <w:t>Пожар</w:t>
            </w:r>
          </w:p>
        </w:tc>
        <w:tc>
          <w:tcPr>
            <w:tcW w:w="1928" w:type="dxa"/>
          </w:tcPr>
          <w:p w:rsidR="00AF0416" w:rsidRPr="0088006D" w:rsidRDefault="00AF0416" w:rsidP="00D40E37">
            <w:pPr>
              <w:pStyle w:val="a3"/>
              <w:snapToGrid w:val="0"/>
              <w:spacing w:line="276" w:lineRule="auto"/>
              <w:jc w:val="center"/>
            </w:pPr>
            <w:r w:rsidRPr="0088006D">
              <w:t>-</w:t>
            </w:r>
          </w:p>
        </w:tc>
        <w:tc>
          <w:tcPr>
            <w:tcW w:w="1927" w:type="dxa"/>
          </w:tcPr>
          <w:p w:rsidR="00AF0416" w:rsidRPr="0088006D" w:rsidRDefault="00AF0416" w:rsidP="00D40E37">
            <w:pPr>
              <w:pStyle w:val="a3"/>
              <w:snapToGrid w:val="0"/>
              <w:spacing w:line="276" w:lineRule="auto"/>
              <w:jc w:val="center"/>
            </w:pPr>
            <w:r w:rsidRPr="0088006D">
              <w:t>-</w:t>
            </w:r>
          </w:p>
        </w:tc>
        <w:tc>
          <w:tcPr>
            <w:tcW w:w="1931" w:type="dxa"/>
          </w:tcPr>
          <w:p w:rsidR="00AF0416" w:rsidRPr="0088006D" w:rsidRDefault="00AF0416" w:rsidP="00D40E37">
            <w:pPr>
              <w:pStyle w:val="a3"/>
              <w:snapToGrid w:val="0"/>
              <w:spacing w:line="276" w:lineRule="auto"/>
              <w:jc w:val="center"/>
            </w:pPr>
            <w:r w:rsidRPr="0088006D">
              <w:t>-</w:t>
            </w:r>
          </w:p>
        </w:tc>
      </w:tr>
      <w:tr w:rsidR="00AF0416">
        <w:trPr>
          <w:trHeight w:val="317"/>
        </w:trPr>
        <w:tc>
          <w:tcPr>
            <w:tcW w:w="499" w:type="dxa"/>
          </w:tcPr>
          <w:p w:rsidR="00AF0416" w:rsidRPr="0088006D" w:rsidRDefault="00AF0416" w:rsidP="00D40E37">
            <w:pPr>
              <w:pStyle w:val="a3"/>
              <w:snapToGrid w:val="0"/>
              <w:spacing w:line="276" w:lineRule="auto"/>
            </w:pPr>
            <w:r w:rsidRPr="0088006D">
              <w:t>2</w:t>
            </w:r>
          </w:p>
        </w:tc>
        <w:tc>
          <w:tcPr>
            <w:tcW w:w="3354" w:type="dxa"/>
          </w:tcPr>
          <w:p w:rsidR="00AF0416" w:rsidRPr="0088006D" w:rsidRDefault="00AF0416" w:rsidP="00D40E37">
            <w:pPr>
              <w:pStyle w:val="a3"/>
              <w:snapToGrid w:val="0"/>
              <w:spacing w:line="276" w:lineRule="auto"/>
              <w:rPr>
                <w:lang w:val="ru-RU"/>
              </w:rPr>
            </w:pPr>
            <w:r w:rsidRPr="0088006D">
              <w:rPr>
                <w:lang w:val="ru-RU"/>
              </w:rPr>
              <w:t>Нарушение систем жизнеобеспеченности (отопления, водоснабжения, канализации, энергосбережения)</w:t>
            </w:r>
          </w:p>
        </w:tc>
        <w:tc>
          <w:tcPr>
            <w:tcW w:w="1928" w:type="dxa"/>
          </w:tcPr>
          <w:p w:rsidR="00AF0416" w:rsidRPr="0088006D" w:rsidRDefault="00AF0416" w:rsidP="00D40E37">
            <w:pPr>
              <w:pStyle w:val="a3"/>
              <w:snapToGrid w:val="0"/>
              <w:spacing w:line="276" w:lineRule="auto"/>
              <w:jc w:val="center"/>
              <w:rPr>
                <w:lang w:val="ru-RU"/>
              </w:rPr>
            </w:pPr>
          </w:p>
          <w:p w:rsidR="00AF0416" w:rsidRPr="0088006D" w:rsidRDefault="00AF0416" w:rsidP="00D40E37">
            <w:pPr>
              <w:pStyle w:val="a3"/>
              <w:spacing w:line="276" w:lineRule="auto"/>
              <w:jc w:val="center"/>
              <w:rPr>
                <w:lang w:val="ru-RU"/>
              </w:rPr>
            </w:pPr>
          </w:p>
          <w:p w:rsidR="00AF0416" w:rsidRPr="0088006D" w:rsidRDefault="00AF0416" w:rsidP="00D40E37">
            <w:pPr>
              <w:pStyle w:val="a3"/>
              <w:spacing w:line="276" w:lineRule="auto"/>
              <w:jc w:val="center"/>
            </w:pPr>
            <w:r w:rsidRPr="0088006D">
              <w:t>-</w:t>
            </w:r>
          </w:p>
        </w:tc>
        <w:tc>
          <w:tcPr>
            <w:tcW w:w="1927" w:type="dxa"/>
          </w:tcPr>
          <w:p w:rsidR="00AF0416" w:rsidRPr="0088006D" w:rsidRDefault="00AF0416" w:rsidP="00D40E37">
            <w:pPr>
              <w:pStyle w:val="a3"/>
              <w:snapToGrid w:val="0"/>
              <w:spacing w:line="276" w:lineRule="auto"/>
              <w:jc w:val="center"/>
            </w:pPr>
          </w:p>
          <w:p w:rsidR="00AF0416" w:rsidRPr="0088006D" w:rsidRDefault="00AF0416" w:rsidP="00D40E37">
            <w:pPr>
              <w:pStyle w:val="a3"/>
              <w:spacing w:line="276" w:lineRule="auto"/>
              <w:jc w:val="center"/>
            </w:pPr>
          </w:p>
          <w:p w:rsidR="00AF0416" w:rsidRPr="0088006D" w:rsidRDefault="00AF0416" w:rsidP="00D40E37">
            <w:pPr>
              <w:pStyle w:val="a3"/>
              <w:spacing w:line="276" w:lineRule="auto"/>
              <w:jc w:val="center"/>
            </w:pPr>
            <w:r w:rsidRPr="0088006D">
              <w:t>-</w:t>
            </w:r>
          </w:p>
        </w:tc>
        <w:tc>
          <w:tcPr>
            <w:tcW w:w="1931" w:type="dxa"/>
          </w:tcPr>
          <w:p w:rsidR="00AF0416" w:rsidRPr="0088006D" w:rsidRDefault="00AF0416" w:rsidP="00D40E37">
            <w:pPr>
              <w:pStyle w:val="a3"/>
              <w:snapToGrid w:val="0"/>
              <w:spacing w:line="276" w:lineRule="auto"/>
              <w:jc w:val="center"/>
            </w:pPr>
          </w:p>
          <w:p w:rsidR="00AF0416" w:rsidRPr="0088006D" w:rsidRDefault="00AF0416" w:rsidP="00D40E37">
            <w:pPr>
              <w:pStyle w:val="a3"/>
              <w:spacing w:line="276" w:lineRule="auto"/>
              <w:jc w:val="center"/>
            </w:pPr>
          </w:p>
          <w:p w:rsidR="00AF0416" w:rsidRPr="0088006D" w:rsidRDefault="00AF0416" w:rsidP="00D40E37">
            <w:pPr>
              <w:pStyle w:val="a3"/>
              <w:spacing w:line="276" w:lineRule="auto"/>
              <w:jc w:val="center"/>
            </w:pPr>
            <w:r w:rsidRPr="0088006D">
              <w:t>-</w:t>
            </w:r>
          </w:p>
        </w:tc>
      </w:tr>
      <w:tr w:rsidR="00AF0416">
        <w:trPr>
          <w:trHeight w:val="317"/>
        </w:trPr>
        <w:tc>
          <w:tcPr>
            <w:tcW w:w="499" w:type="dxa"/>
          </w:tcPr>
          <w:p w:rsidR="00AF0416" w:rsidRPr="0088006D" w:rsidRDefault="00AF0416" w:rsidP="00D40E37">
            <w:pPr>
              <w:pStyle w:val="a3"/>
              <w:snapToGrid w:val="0"/>
              <w:spacing w:line="276" w:lineRule="auto"/>
            </w:pPr>
            <w:r w:rsidRPr="0088006D">
              <w:t>3</w:t>
            </w:r>
          </w:p>
        </w:tc>
        <w:tc>
          <w:tcPr>
            <w:tcW w:w="3354" w:type="dxa"/>
          </w:tcPr>
          <w:p w:rsidR="00AF0416" w:rsidRPr="0088006D" w:rsidRDefault="00AF0416" w:rsidP="00D40E37">
            <w:pPr>
              <w:pStyle w:val="a3"/>
              <w:snapToGrid w:val="0"/>
              <w:spacing w:line="276" w:lineRule="auto"/>
            </w:pPr>
            <w:r w:rsidRPr="0088006D">
              <w:t>Другое</w:t>
            </w:r>
          </w:p>
        </w:tc>
        <w:tc>
          <w:tcPr>
            <w:tcW w:w="1928" w:type="dxa"/>
          </w:tcPr>
          <w:p w:rsidR="00AF0416" w:rsidRPr="0088006D" w:rsidRDefault="00AF0416" w:rsidP="00D40E37">
            <w:pPr>
              <w:pStyle w:val="a3"/>
              <w:snapToGrid w:val="0"/>
              <w:spacing w:line="276" w:lineRule="auto"/>
              <w:jc w:val="center"/>
            </w:pPr>
            <w:r w:rsidRPr="0088006D">
              <w:t>-</w:t>
            </w:r>
          </w:p>
        </w:tc>
        <w:tc>
          <w:tcPr>
            <w:tcW w:w="1927" w:type="dxa"/>
          </w:tcPr>
          <w:p w:rsidR="00AF0416" w:rsidRPr="0088006D" w:rsidRDefault="00AF0416" w:rsidP="00D40E37">
            <w:pPr>
              <w:pStyle w:val="a3"/>
              <w:snapToGrid w:val="0"/>
              <w:spacing w:line="276" w:lineRule="auto"/>
              <w:jc w:val="center"/>
            </w:pPr>
            <w:r w:rsidRPr="0088006D">
              <w:t>-</w:t>
            </w:r>
          </w:p>
        </w:tc>
        <w:tc>
          <w:tcPr>
            <w:tcW w:w="1931" w:type="dxa"/>
          </w:tcPr>
          <w:p w:rsidR="00AF0416" w:rsidRPr="0088006D" w:rsidRDefault="00AF0416" w:rsidP="00D40E37">
            <w:pPr>
              <w:pStyle w:val="a3"/>
              <w:snapToGrid w:val="0"/>
              <w:spacing w:line="276" w:lineRule="auto"/>
              <w:jc w:val="center"/>
            </w:pPr>
            <w:r w:rsidRPr="0088006D">
              <w:t>-</w:t>
            </w:r>
          </w:p>
        </w:tc>
      </w:tr>
    </w:tbl>
    <w:p w:rsidR="00AF0416" w:rsidRPr="0088006D" w:rsidRDefault="00AF0416" w:rsidP="00C40855">
      <w:pPr>
        <w:spacing w:line="276" w:lineRule="auto"/>
      </w:pPr>
    </w:p>
    <w:p w:rsidR="00AF0416" w:rsidRPr="0088006D" w:rsidRDefault="00AF0416" w:rsidP="00C40855">
      <w:pPr>
        <w:spacing w:line="276" w:lineRule="auto"/>
      </w:pPr>
    </w:p>
    <w:p w:rsidR="00AF0416" w:rsidRPr="0088006D" w:rsidRDefault="00AF0416" w:rsidP="00B90586">
      <w:pPr>
        <w:spacing w:line="276" w:lineRule="auto"/>
        <w:outlineLvl w:val="0"/>
        <w:rPr>
          <w:lang w:val="ru-RU"/>
        </w:rPr>
      </w:pPr>
      <w:r w:rsidRPr="0088006D">
        <w:t>Соблюдение питьевого режима</w:t>
      </w:r>
      <w:r w:rsidRPr="0088006D">
        <w:rPr>
          <w:lang w:val="ru-RU"/>
        </w:rPr>
        <w:t xml:space="preserve"> – соответствует</w:t>
      </w:r>
      <w:r w:rsidRPr="0088006D">
        <w:tab/>
      </w:r>
    </w:p>
    <w:p w:rsidR="00AF0416" w:rsidRPr="0088006D" w:rsidRDefault="00AF0416" w:rsidP="00C40855">
      <w:pPr>
        <w:spacing w:line="276" w:lineRule="auto"/>
        <w:rPr>
          <w:lang w:val="ru-RU"/>
        </w:rPr>
      </w:pPr>
      <w:r w:rsidRPr="0088006D">
        <w:rPr>
          <w:lang w:val="ru-RU"/>
        </w:rPr>
        <w:t>Наличие охранно-пожарной сигнализации - имеется</w:t>
      </w:r>
    </w:p>
    <w:p w:rsidR="00AF0416" w:rsidRPr="0088006D" w:rsidRDefault="00AF0416" w:rsidP="00C40855">
      <w:pPr>
        <w:spacing w:line="276" w:lineRule="auto"/>
        <w:rPr>
          <w:lang w:val="ru-RU"/>
        </w:rPr>
      </w:pPr>
    </w:p>
    <w:tbl>
      <w:tblPr>
        <w:tblW w:w="0" w:type="auto"/>
        <w:tblInd w:w="-53" w:type="dxa"/>
        <w:tblLayout w:type="fixed"/>
        <w:tblCellMar>
          <w:top w:w="55" w:type="dxa"/>
          <w:left w:w="55" w:type="dxa"/>
          <w:bottom w:w="55" w:type="dxa"/>
          <w:right w:w="55" w:type="dxa"/>
        </w:tblCellMar>
        <w:tblLook w:val="0000"/>
      </w:tblPr>
      <w:tblGrid>
        <w:gridCol w:w="2039"/>
        <w:gridCol w:w="1814"/>
        <w:gridCol w:w="2086"/>
        <w:gridCol w:w="1640"/>
        <w:gridCol w:w="2060"/>
      </w:tblGrid>
      <w:tr w:rsidR="00AF0416">
        <w:trPr>
          <w:trHeight w:val="317"/>
        </w:trPr>
        <w:tc>
          <w:tcPr>
            <w:tcW w:w="2039" w:type="dxa"/>
            <w:vMerge w:val="restart"/>
          </w:tcPr>
          <w:p w:rsidR="00AF0416" w:rsidRPr="0088006D" w:rsidRDefault="00AF0416" w:rsidP="00D40E37">
            <w:pPr>
              <w:pStyle w:val="a3"/>
              <w:snapToGrid w:val="0"/>
              <w:spacing w:line="276" w:lineRule="auto"/>
              <w:rPr>
                <w:lang w:val="ru-RU"/>
              </w:rPr>
            </w:pPr>
          </w:p>
        </w:tc>
        <w:tc>
          <w:tcPr>
            <w:tcW w:w="1814" w:type="dxa"/>
            <w:vMerge w:val="restart"/>
          </w:tcPr>
          <w:p w:rsidR="00AF0416" w:rsidRPr="0088006D" w:rsidRDefault="00AF0416" w:rsidP="00D40E37">
            <w:pPr>
              <w:pStyle w:val="a3"/>
              <w:snapToGrid w:val="0"/>
              <w:spacing w:line="276" w:lineRule="auto"/>
            </w:pPr>
            <w:r w:rsidRPr="0088006D">
              <w:t>Дежурство работников ОУ</w:t>
            </w:r>
          </w:p>
        </w:tc>
        <w:tc>
          <w:tcPr>
            <w:tcW w:w="2086" w:type="dxa"/>
            <w:vMerge w:val="restart"/>
          </w:tcPr>
          <w:p w:rsidR="00AF0416" w:rsidRPr="0088006D" w:rsidRDefault="00AF0416" w:rsidP="00D40E37">
            <w:pPr>
              <w:pStyle w:val="a3"/>
              <w:snapToGrid w:val="0"/>
              <w:spacing w:line="276" w:lineRule="auto"/>
            </w:pPr>
            <w:r w:rsidRPr="0088006D">
              <w:t>Вневедомственная охрана</w:t>
            </w:r>
          </w:p>
        </w:tc>
        <w:tc>
          <w:tcPr>
            <w:tcW w:w="1640" w:type="dxa"/>
            <w:vMerge w:val="restart"/>
          </w:tcPr>
          <w:p w:rsidR="00AF0416" w:rsidRPr="0088006D" w:rsidRDefault="00AF0416" w:rsidP="00D40E37">
            <w:pPr>
              <w:pStyle w:val="a3"/>
              <w:snapToGrid w:val="0"/>
              <w:spacing w:line="276" w:lineRule="auto"/>
            </w:pPr>
            <w:r w:rsidRPr="0088006D">
              <w:t>Тревожная кнопка</w:t>
            </w:r>
          </w:p>
        </w:tc>
        <w:tc>
          <w:tcPr>
            <w:tcW w:w="2060" w:type="dxa"/>
            <w:vMerge w:val="restart"/>
          </w:tcPr>
          <w:p w:rsidR="00AF0416" w:rsidRPr="0088006D" w:rsidRDefault="00AF0416" w:rsidP="00D40E37">
            <w:pPr>
              <w:pStyle w:val="a3"/>
              <w:snapToGrid w:val="0"/>
              <w:spacing w:line="276" w:lineRule="auto"/>
            </w:pPr>
            <w:r w:rsidRPr="0088006D">
              <w:t>Видеонаблюдение</w:t>
            </w:r>
          </w:p>
        </w:tc>
      </w:tr>
      <w:tr w:rsidR="00AF0416">
        <w:trPr>
          <w:trHeight w:val="317"/>
        </w:trPr>
        <w:tc>
          <w:tcPr>
            <w:tcW w:w="2039" w:type="dxa"/>
            <w:vMerge w:val="restart"/>
          </w:tcPr>
          <w:p w:rsidR="00AF0416" w:rsidRPr="0088006D" w:rsidRDefault="00AF0416" w:rsidP="00D40E37">
            <w:pPr>
              <w:pStyle w:val="a3"/>
              <w:snapToGrid w:val="0"/>
              <w:spacing w:line="276" w:lineRule="auto"/>
            </w:pPr>
          </w:p>
        </w:tc>
        <w:tc>
          <w:tcPr>
            <w:tcW w:w="1814" w:type="dxa"/>
            <w:vMerge w:val="restart"/>
          </w:tcPr>
          <w:p w:rsidR="00AF0416" w:rsidRPr="0088006D" w:rsidRDefault="00AF0416" w:rsidP="00D40E37">
            <w:pPr>
              <w:pStyle w:val="a3"/>
              <w:snapToGrid w:val="0"/>
              <w:spacing w:line="276" w:lineRule="auto"/>
              <w:jc w:val="center"/>
            </w:pPr>
            <w:r w:rsidRPr="0088006D">
              <w:t>+</w:t>
            </w:r>
          </w:p>
        </w:tc>
        <w:tc>
          <w:tcPr>
            <w:tcW w:w="2086" w:type="dxa"/>
            <w:vMerge w:val="restart"/>
          </w:tcPr>
          <w:p w:rsidR="00AF0416" w:rsidRPr="0088006D" w:rsidRDefault="00AF0416" w:rsidP="00D40E37">
            <w:pPr>
              <w:pStyle w:val="a3"/>
              <w:snapToGrid w:val="0"/>
              <w:spacing w:line="276" w:lineRule="auto"/>
              <w:jc w:val="center"/>
            </w:pPr>
            <w:r w:rsidRPr="0088006D">
              <w:t>-</w:t>
            </w:r>
          </w:p>
        </w:tc>
        <w:tc>
          <w:tcPr>
            <w:tcW w:w="1640" w:type="dxa"/>
            <w:vMerge w:val="restart"/>
          </w:tcPr>
          <w:p w:rsidR="00AF0416" w:rsidRPr="0088006D" w:rsidRDefault="00AF0416" w:rsidP="00D40E37">
            <w:pPr>
              <w:pStyle w:val="a3"/>
              <w:snapToGrid w:val="0"/>
              <w:spacing w:line="276" w:lineRule="auto"/>
              <w:jc w:val="center"/>
            </w:pPr>
            <w:r w:rsidRPr="0088006D">
              <w:t>-</w:t>
            </w:r>
          </w:p>
        </w:tc>
        <w:tc>
          <w:tcPr>
            <w:tcW w:w="2060" w:type="dxa"/>
            <w:vMerge w:val="restart"/>
          </w:tcPr>
          <w:p w:rsidR="00AF0416" w:rsidRPr="0088006D" w:rsidRDefault="00AF0416" w:rsidP="00D40E37">
            <w:pPr>
              <w:pStyle w:val="a3"/>
              <w:snapToGrid w:val="0"/>
              <w:spacing w:line="276" w:lineRule="auto"/>
              <w:jc w:val="center"/>
            </w:pPr>
            <w:r w:rsidRPr="0088006D">
              <w:t>-</w:t>
            </w:r>
          </w:p>
        </w:tc>
      </w:tr>
      <w:tr w:rsidR="00AF0416">
        <w:trPr>
          <w:trHeight w:val="317"/>
        </w:trPr>
        <w:tc>
          <w:tcPr>
            <w:tcW w:w="2039" w:type="dxa"/>
            <w:vMerge w:val="restart"/>
          </w:tcPr>
          <w:p w:rsidR="00AF0416" w:rsidRPr="0088006D" w:rsidRDefault="00AF0416" w:rsidP="00D40E37">
            <w:pPr>
              <w:pStyle w:val="a3"/>
              <w:snapToGrid w:val="0"/>
              <w:spacing w:line="276" w:lineRule="auto"/>
            </w:pPr>
            <w:r w:rsidRPr="0088006D">
              <w:t>2.7.6. Наличие антитеррористических мер</w:t>
            </w:r>
          </w:p>
        </w:tc>
        <w:tc>
          <w:tcPr>
            <w:tcW w:w="1814" w:type="dxa"/>
            <w:vMerge w:val="restart"/>
          </w:tcPr>
          <w:p w:rsidR="00AF0416" w:rsidRPr="0088006D" w:rsidRDefault="00AF0416" w:rsidP="00D40E37">
            <w:pPr>
              <w:pStyle w:val="a3"/>
              <w:snapToGrid w:val="0"/>
              <w:spacing w:line="276" w:lineRule="auto"/>
              <w:jc w:val="center"/>
            </w:pPr>
          </w:p>
          <w:p w:rsidR="00AF0416" w:rsidRPr="0088006D" w:rsidRDefault="00AF0416" w:rsidP="00D40E37">
            <w:pPr>
              <w:pStyle w:val="a3"/>
              <w:spacing w:line="276" w:lineRule="auto"/>
              <w:jc w:val="center"/>
            </w:pPr>
            <w:r w:rsidRPr="0088006D">
              <w:t>+</w:t>
            </w:r>
          </w:p>
        </w:tc>
        <w:tc>
          <w:tcPr>
            <w:tcW w:w="2086" w:type="dxa"/>
            <w:vMerge w:val="restart"/>
          </w:tcPr>
          <w:p w:rsidR="00AF0416" w:rsidRPr="0088006D" w:rsidRDefault="00AF0416" w:rsidP="00D40E37">
            <w:pPr>
              <w:pStyle w:val="a3"/>
              <w:snapToGrid w:val="0"/>
              <w:spacing w:line="276" w:lineRule="auto"/>
            </w:pPr>
          </w:p>
          <w:p w:rsidR="00AF0416" w:rsidRPr="0088006D" w:rsidRDefault="00AF0416" w:rsidP="00D40E37">
            <w:pPr>
              <w:pStyle w:val="a3"/>
              <w:spacing w:line="276" w:lineRule="auto"/>
              <w:jc w:val="center"/>
            </w:pPr>
            <w:r w:rsidRPr="0088006D">
              <w:t>-</w:t>
            </w:r>
          </w:p>
        </w:tc>
        <w:tc>
          <w:tcPr>
            <w:tcW w:w="1640" w:type="dxa"/>
            <w:vMerge w:val="restart"/>
          </w:tcPr>
          <w:p w:rsidR="00AF0416" w:rsidRPr="0088006D" w:rsidRDefault="00AF0416" w:rsidP="00D40E37">
            <w:pPr>
              <w:pStyle w:val="a3"/>
              <w:snapToGrid w:val="0"/>
              <w:spacing w:line="276" w:lineRule="auto"/>
              <w:jc w:val="center"/>
            </w:pPr>
          </w:p>
          <w:p w:rsidR="00AF0416" w:rsidRPr="0088006D" w:rsidRDefault="00AF0416" w:rsidP="00D40E37">
            <w:pPr>
              <w:pStyle w:val="a3"/>
              <w:spacing w:line="276" w:lineRule="auto"/>
              <w:jc w:val="center"/>
            </w:pPr>
            <w:r w:rsidRPr="0088006D">
              <w:t>-</w:t>
            </w:r>
          </w:p>
        </w:tc>
        <w:tc>
          <w:tcPr>
            <w:tcW w:w="2060" w:type="dxa"/>
            <w:vMerge w:val="restart"/>
          </w:tcPr>
          <w:p w:rsidR="00AF0416" w:rsidRPr="0088006D" w:rsidRDefault="00AF0416" w:rsidP="00D40E37">
            <w:pPr>
              <w:pStyle w:val="a3"/>
              <w:snapToGrid w:val="0"/>
              <w:spacing w:line="276" w:lineRule="auto"/>
              <w:jc w:val="center"/>
            </w:pPr>
          </w:p>
          <w:p w:rsidR="00AF0416" w:rsidRPr="0088006D" w:rsidRDefault="00AF0416" w:rsidP="00D40E37">
            <w:pPr>
              <w:pStyle w:val="a3"/>
              <w:spacing w:line="276" w:lineRule="auto"/>
              <w:jc w:val="center"/>
            </w:pPr>
            <w:r w:rsidRPr="0088006D">
              <w:t>-</w:t>
            </w:r>
          </w:p>
        </w:tc>
      </w:tr>
    </w:tbl>
    <w:p w:rsidR="00AF0416" w:rsidRPr="0088006D" w:rsidRDefault="00AF0416" w:rsidP="00C40855">
      <w:pPr>
        <w:spacing w:line="276" w:lineRule="auto"/>
        <w:rPr>
          <w:b/>
          <w:bCs/>
          <w:lang w:val="ru-RU"/>
        </w:rPr>
      </w:pPr>
    </w:p>
    <w:p w:rsidR="00AF0416" w:rsidRPr="0088006D" w:rsidRDefault="00AF0416" w:rsidP="00B90586">
      <w:pPr>
        <w:spacing w:line="276" w:lineRule="auto"/>
        <w:jc w:val="center"/>
        <w:outlineLvl w:val="0"/>
        <w:rPr>
          <w:b/>
          <w:bCs/>
        </w:rPr>
      </w:pPr>
      <w:r w:rsidRPr="0088006D">
        <w:rPr>
          <w:b/>
          <w:bCs/>
        </w:rPr>
        <w:t>IV. Проблемно-ориентированный анализ</w:t>
      </w:r>
    </w:p>
    <w:p w:rsidR="00AF0416" w:rsidRPr="0088006D" w:rsidRDefault="00AF0416" w:rsidP="00C40855">
      <w:pPr>
        <w:spacing w:line="276" w:lineRule="auto"/>
        <w:ind w:left="360"/>
      </w:pPr>
      <w:r w:rsidRPr="0088006D">
        <w:t xml:space="preserve">   .</w:t>
      </w:r>
    </w:p>
    <w:p w:rsidR="00AF0416" w:rsidRPr="0088006D" w:rsidRDefault="00AF0416" w:rsidP="00C40855">
      <w:pPr>
        <w:spacing w:line="276" w:lineRule="auto"/>
        <w:ind w:firstLine="851"/>
        <w:jc w:val="both"/>
        <w:rPr>
          <w:lang w:val="ru-RU"/>
        </w:rPr>
      </w:pPr>
      <w:r w:rsidRPr="0088006D">
        <w:rPr>
          <w:lang w:val="ru-RU"/>
        </w:rPr>
        <w:t xml:space="preserve">   Анализируя реалии общественно-политической жизни в стране, экономическое развитие финансового состояния системы общего и дополнительного образования, уровня благосостояния семей учащихся, возможностей образовательного учреждения, творческого потенциала педагогического коллектива, можно выявить ряд противоречий.</w:t>
      </w:r>
    </w:p>
    <w:p w:rsidR="00AF0416" w:rsidRPr="0088006D" w:rsidRDefault="00AF0416" w:rsidP="00C40855">
      <w:pPr>
        <w:numPr>
          <w:ilvl w:val="0"/>
          <w:numId w:val="3"/>
        </w:numPr>
        <w:tabs>
          <w:tab w:val="left" w:pos="720"/>
        </w:tabs>
        <w:spacing w:line="276" w:lineRule="auto"/>
        <w:ind w:left="0" w:firstLine="851"/>
        <w:rPr>
          <w:lang w:val="ru-RU"/>
        </w:rPr>
      </w:pPr>
      <w:r w:rsidRPr="0088006D">
        <w:rPr>
          <w:lang w:val="ru-RU"/>
        </w:rPr>
        <w:t>Противоречие между требованиями</w:t>
      </w:r>
      <w:r>
        <w:rPr>
          <w:lang w:val="ru-RU"/>
        </w:rPr>
        <w:t xml:space="preserve"> норм поведения в школе и отрицанием нравственных устоев, преподносимым средствами массовой информации, как свободу и демократию</w:t>
      </w:r>
      <w:r w:rsidRPr="0088006D">
        <w:rPr>
          <w:lang w:val="ru-RU"/>
        </w:rPr>
        <w:t xml:space="preserve"> </w:t>
      </w:r>
    </w:p>
    <w:p w:rsidR="00AF0416" w:rsidRPr="0088006D" w:rsidRDefault="00AF0416" w:rsidP="00C40855">
      <w:pPr>
        <w:numPr>
          <w:ilvl w:val="0"/>
          <w:numId w:val="3"/>
        </w:numPr>
        <w:tabs>
          <w:tab w:val="left" w:pos="720"/>
        </w:tabs>
        <w:spacing w:line="276" w:lineRule="auto"/>
        <w:ind w:left="0" w:firstLine="851"/>
        <w:rPr>
          <w:lang w:val="ru-RU"/>
        </w:rPr>
      </w:pPr>
      <w:r>
        <w:rPr>
          <w:lang w:val="ru-RU"/>
        </w:rPr>
        <w:t>П</w:t>
      </w:r>
      <w:r w:rsidRPr="0088006D">
        <w:rPr>
          <w:lang w:val="ru-RU"/>
        </w:rPr>
        <w:t>ротиворечие между высоким воспитательным потенциалом сотрудничества семьи и школы и нежеланием родителей участвовать в жизни и развитии собственного ребенка.</w:t>
      </w:r>
    </w:p>
    <w:p w:rsidR="00AF0416" w:rsidRPr="0088006D" w:rsidRDefault="00AF0416" w:rsidP="00C40855">
      <w:pPr>
        <w:numPr>
          <w:ilvl w:val="0"/>
          <w:numId w:val="3"/>
        </w:numPr>
        <w:tabs>
          <w:tab w:val="left" w:pos="720"/>
        </w:tabs>
        <w:spacing w:line="276" w:lineRule="auto"/>
        <w:ind w:left="0" w:firstLine="851"/>
        <w:rPr>
          <w:lang w:val="ru-RU"/>
        </w:rPr>
      </w:pPr>
      <w:r w:rsidRPr="0088006D">
        <w:rPr>
          <w:lang w:val="ru-RU"/>
        </w:rPr>
        <w:t xml:space="preserve"> Противоречие между объективно обозначившимся творческим потенциалом педагогов и отсутствием конкретных значимых результатов их педагогической деятельности.</w:t>
      </w:r>
    </w:p>
    <w:p w:rsidR="00AF0416" w:rsidRPr="0088006D" w:rsidRDefault="00AF0416" w:rsidP="00C40855">
      <w:pPr>
        <w:numPr>
          <w:ilvl w:val="0"/>
          <w:numId w:val="3"/>
        </w:numPr>
        <w:tabs>
          <w:tab w:val="left" w:pos="720"/>
        </w:tabs>
        <w:spacing w:line="276" w:lineRule="auto"/>
        <w:ind w:left="0" w:firstLine="851"/>
        <w:rPr>
          <w:lang w:val="ru-RU"/>
        </w:rPr>
      </w:pPr>
      <w:r w:rsidRPr="0088006D">
        <w:rPr>
          <w:lang w:val="ru-RU"/>
        </w:rPr>
        <w:t>Противоречие между действительным уровнем усвоения предметных знаний, умений, навыков, приобретаемыми учениками в школе и неумением применять их в самостоятельной жизни</w:t>
      </w:r>
      <w:r>
        <w:rPr>
          <w:rFonts w:ascii="Calibri" w:hAnsi="Calibri" w:cs="Calibri"/>
          <w:lang w:val="ru-RU"/>
        </w:rPr>
        <w:t>( компетентностный подход)</w:t>
      </w:r>
      <w:r w:rsidRPr="0088006D">
        <w:rPr>
          <w:lang w:val="ru-RU"/>
        </w:rPr>
        <w:t>.</w:t>
      </w:r>
    </w:p>
    <w:p w:rsidR="00AF0416" w:rsidRPr="0088006D" w:rsidRDefault="00AF0416" w:rsidP="00C40855">
      <w:pPr>
        <w:numPr>
          <w:ilvl w:val="0"/>
          <w:numId w:val="3"/>
        </w:numPr>
        <w:tabs>
          <w:tab w:val="left" w:pos="720"/>
        </w:tabs>
        <w:spacing w:line="276" w:lineRule="auto"/>
        <w:ind w:left="0" w:firstLine="851"/>
        <w:rPr>
          <w:lang w:val="ru-RU"/>
        </w:rPr>
      </w:pPr>
      <w:r w:rsidRPr="0088006D">
        <w:rPr>
          <w:lang w:val="ru-RU"/>
        </w:rPr>
        <w:t>Противоречие между сложившимися стереотипами мышления и деятельности и новыми условиями жизни общества</w:t>
      </w:r>
    </w:p>
    <w:p w:rsidR="00AF0416" w:rsidRPr="0088006D" w:rsidRDefault="00AF0416" w:rsidP="00C40855">
      <w:pPr>
        <w:numPr>
          <w:ilvl w:val="0"/>
          <w:numId w:val="3"/>
        </w:numPr>
        <w:tabs>
          <w:tab w:val="left" w:pos="720"/>
        </w:tabs>
        <w:spacing w:line="276" w:lineRule="auto"/>
        <w:ind w:left="0" w:firstLine="851"/>
        <w:rPr>
          <w:lang w:val="ru-RU"/>
        </w:rPr>
      </w:pPr>
      <w:r w:rsidRPr="0088006D">
        <w:rPr>
          <w:lang w:val="ru-RU"/>
        </w:rPr>
        <w:t>Необходимость замены формулы “образование на всю жизнь” формулой “образование через всю жизнь” требует создания адаптивной образовательной среды в общеобразовательном учреждении.</w:t>
      </w:r>
    </w:p>
    <w:p w:rsidR="00AF0416" w:rsidRPr="0088006D" w:rsidRDefault="00AF0416" w:rsidP="00C40855">
      <w:pPr>
        <w:spacing w:line="276" w:lineRule="auto"/>
        <w:ind w:firstLine="851"/>
        <w:jc w:val="both"/>
        <w:rPr>
          <w:lang w:val="ru-RU"/>
        </w:rPr>
      </w:pPr>
      <w:r w:rsidRPr="0088006D">
        <w:rPr>
          <w:lang w:val="ru-RU"/>
        </w:rPr>
        <w:t>Работникам общеобразовательного учреждения нужно глубоко осознать роль в этом процессе, формировать у себя, учеников новые личностные качества, адекватные изменяющимся условиям и адаптируемые к ним.</w:t>
      </w:r>
    </w:p>
    <w:p w:rsidR="00AF0416" w:rsidRPr="0088006D" w:rsidRDefault="00AF0416" w:rsidP="00C40855">
      <w:pPr>
        <w:spacing w:line="276" w:lineRule="auto"/>
        <w:ind w:firstLine="851"/>
        <w:jc w:val="both"/>
        <w:rPr>
          <w:lang w:val="ru-RU"/>
        </w:rPr>
      </w:pPr>
      <w:r w:rsidRPr="0088006D">
        <w:rPr>
          <w:lang w:val="ru-RU"/>
        </w:rPr>
        <w:t>Целостный адаптивный образовательный процесс в школе предполагает создание такой непрерывной системы организованной жизнедеятельности, где созданы все условия для самовыражения и самореализации на рефлексивной основе ( осознания себя в собственной деятельности)</w:t>
      </w:r>
    </w:p>
    <w:p w:rsidR="00AF0416" w:rsidRPr="0088006D" w:rsidRDefault="00AF0416" w:rsidP="00C40855">
      <w:pPr>
        <w:spacing w:line="276" w:lineRule="auto"/>
        <w:ind w:firstLine="851"/>
        <w:rPr>
          <w:lang w:val="ru-RU"/>
        </w:rPr>
      </w:pPr>
    </w:p>
    <w:tbl>
      <w:tblPr>
        <w:tblW w:w="0" w:type="auto"/>
        <w:tblInd w:w="-53" w:type="dxa"/>
        <w:tblLayout w:type="fixed"/>
        <w:tblCellMar>
          <w:top w:w="55" w:type="dxa"/>
          <w:left w:w="55" w:type="dxa"/>
          <w:bottom w:w="55" w:type="dxa"/>
          <w:right w:w="55" w:type="dxa"/>
        </w:tblCellMar>
        <w:tblLook w:val="0000"/>
      </w:tblPr>
      <w:tblGrid>
        <w:gridCol w:w="4820"/>
        <w:gridCol w:w="4821"/>
      </w:tblGrid>
      <w:tr w:rsidR="00AF0416">
        <w:trPr>
          <w:trHeight w:val="370"/>
        </w:trPr>
        <w:tc>
          <w:tcPr>
            <w:tcW w:w="4818" w:type="dxa"/>
          </w:tcPr>
          <w:p w:rsidR="00AF0416" w:rsidRPr="0088006D" w:rsidRDefault="00AF0416" w:rsidP="00D40E37">
            <w:pPr>
              <w:pStyle w:val="a3"/>
              <w:snapToGrid w:val="0"/>
              <w:spacing w:line="276" w:lineRule="auto"/>
              <w:jc w:val="center"/>
              <w:rPr>
                <w:b/>
                <w:bCs/>
              </w:rPr>
            </w:pPr>
            <w:r w:rsidRPr="0088006D">
              <w:rPr>
                <w:b/>
                <w:bCs/>
              </w:rPr>
              <w:t>Проблемы</w:t>
            </w:r>
          </w:p>
        </w:tc>
        <w:tc>
          <w:tcPr>
            <w:tcW w:w="4821" w:type="dxa"/>
          </w:tcPr>
          <w:p w:rsidR="00AF0416" w:rsidRPr="0088006D" w:rsidRDefault="00AF0416" w:rsidP="00D40E37">
            <w:pPr>
              <w:pStyle w:val="a3"/>
              <w:snapToGrid w:val="0"/>
              <w:spacing w:line="276" w:lineRule="auto"/>
              <w:jc w:val="center"/>
              <w:rPr>
                <w:b/>
                <w:bCs/>
              </w:rPr>
            </w:pPr>
            <w:r w:rsidRPr="0088006D">
              <w:rPr>
                <w:b/>
                <w:bCs/>
              </w:rPr>
              <w:t>Способы решения</w:t>
            </w:r>
          </w:p>
        </w:tc>
      </w:tr>
      <w:tr w:rsidR="00AF0416" w:rsidRPr="00BA4DDF">
        <w:trPr>
          <w:trHeight w:val="370"/>
        </w:trPr>
        <w:tc>
          <w:tcPr>
            <w:tcW w:w="9639" w:type="dxa"/>
            <w:gridSpan w:val="2"/>
          </w:tcPr>
          <w:p w:rsidR="00AF0416" w:rsidRPr="0088006D" w:rsidRDefault="00AF0416" w:rsidP="00D40E37">
            <w:pPr>
              <w:pStyle w:val="a3"/>
              <w:snapToGrid w:val="0"/>
              <w:spacing w:line="276" w:lineRule="auto"/>
              <w:jc w:val="center"/>
              <w:rPr>
                <w:b/>
                <w:bCs/>
                <w:lang w:val="ru-RU"/>
              </w:rPr>
            </w:pPr>
            <w:r w:rsidRPr="0088006D">
              <w:rPr>
                <w:lang w:val="ru-RU"/>
              </w:rPr>
              <w:t>1</w:t>
            </w:r>
            <w:r w:rsidRPr="0088006D">
              <w:rPr>
                <w:b/>
                <w:bCs/>
                <w:lang w:val="ru-RU"/>
              </w:rPr>
              <w:t>. Модернизация содержательной и технологической сторон образовательного процесса</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Недостаточная осведомленность педагогов об основных направлениях модернизации школьного образования</w:t>
            </w:r>
          </w:p>
        </w:tc>
        <w:tc>
          <w:tcPr>
            <w:tcW w:w="4821" w:type="dxa"/>
          </w:tcPr>
          <w:p w:rsidR="00AF0416" w:rsidRPr="0088006D" w:rsidRDefault="00AF0416" w:rsidP="00D40E37">
            <w:pPr>
              <w:pStyle w:val="a3"/>
              <w:snapToGrid w:val="0"/>
              <w:spacing w:line="276" w:lineRule="auto"/>
              <w:rPr>
                <w:lang w:val="ru-RU"/>
              </w:rPr>
            </w:pPr>
            <w:r w:rsidRPr="0088006D">
              <w:rPr>
                <w:lang w:val="ru-RU"/>
              </w:rPr>
              <w:t>Необходимо создание такого информационного пространства в школе, которое будет способствовать повышению не только информированности педагогов, но и их профессиональной компетентности</w:t>
            </w:r>
          </w:p>
        </w:tc>
      </w:tr>
      <w:tr w:rsidR="00AF0416" w:rsidRPr="00BA4DDF">
        <w:trPr>
          <w:trHeight w:val="322"/>
        </w:trPr>
        <w:tc>
          <w:tcPr>
            <w:tcW w:w="4818" w:type="dxa"/>
          </w:tcPr>
          <w:p w:rsidR="00AF0416" w:rsidRPr="0088006D" w:rsidRDefault="00AF0416" w:rsidP="00D40E37">
            <w:pPr>
              <w:pStyle w:val="a3"/>
              <w:snapToGrid w:val="0"/>
              <w:spacing w:line="276" w:lineRule="auto"/>
              <w:rPr>
                <w:lang w:val="ru-RU"/>
              </w:rPr>
            </w:pPr>
          </w:p>
        </w:tc>
        <w:tc>
          <w:tcPr>
            <w:tcW w:w="4821" w:type="dxa"/>
          </w:tcPr>
          <w:p w:rsidR="00AF0416" w:rsidRPr="0088006D" w:rsidRDefault="00AF0416" w:rsidP="00D40E37">
            <w:pPr>
              <w:pStyle w:val="a3"/>
              <w:snapToGrid w:val="0"/>
              <w:spacing w:line="276" w:lineRule="auto"/>
              <w:rPr>
                <w:lang w:val="ru-RU"/>
              </w:rPr>
            </w:pPr>
          </w:p>
        </w:tc>
      </w:tr>
      <w:tr w:rsidR="00AF0416" w:rsidRPr="00BA4DDF">
        <w:trPr>
          <w:trHeight w:val="276"/>
        </w:trPr>
        <w:tc>
          <w:tcPr>
            <w:tcW w:w="4818" w:type="dxa"/>
          </w:tcPr>
          <w:p w:rsidR="00AF0416" w:rsidRPr="0088006D" w:rsidRDefault="00AF0416" w:rsidP="00D40E37">
            <w:pPr>
              <w:pStyle w:val="a3"/>
              <w:snapToGrid w:val="0"/>
              <w:spacing w:line="276" w:lineRule="auto"/>
              <w:rPr>
                <w:lang w:val="ru-RU"/>
              </w:rPr>
            </w:pPr>
            <w:r w:rsidRPr="0088006D">
              <w:rPr>
                <w:lang w:val="ru-RU"/>
              </w:rPr>
              <w:t>Маловариативное содержание предпрофильной подготовки</w:t>
            </w:r>
          </w:p>
        </w:tc>
        <w:tc>
          <w:tcPr>
            <w:tcW w:w="4821" w:type="dxa"/>
          </w:tcPr>
          <w:p w:rsidR="00AF0416" w:rsidRPr="0088006D" w:rsidRDefault="00AF0416" w:rsidP="00D40E37">
            <w:pPr>
              <w:pStyle w:val="a3"/>
              <w:snapToGrid w:val="0"/>
              <w:spacing w:line="276" w:lineRule="auto"/>
              <w:rPr>
                <w:lang w:val="ru-RU"/>
              </w:rPr>
            </w:pPr>
            <w:r w:rsidRPr="0088006D">
              <w:rPr>
                <w:lang w:val="ru-RU"/>
              </w:rPr>
              <w:t>Изучение заказа на предпрофильное обучение. Создание банка программ элективных курсов.</w:t>
            </w:r>
          </w:p>
        </w:tc>
      </w:tr>
      <w:tr w:rsidR="00AF0416" w:rsidRPr="00BA4DDF">
        <w:trPr>
          <w:trHeight w:val="370"/>
        </w:trPr>
        <w:tc>
          <w:tcPr>
            <w:tcW w:w="9639" w:type="dxa"/>
            <w:gridSpan w:val="2"/>
          </w:tcPr>
          <w:p w:rsidR="00AF0416" w:rsidRPr="0088006D" w:rsidRDefault="00AF0416" w:rsidP="00D40E37">
            <w:pPr>
              <w:pStyle w:val="a3"/>
              <w:snapToGrid w:val="0"/>
              <w:spacing w:line="276" w:lineRule="auto"/>
              <w:jc w:val="center"/>
              <w:rPr>
                <w:b/>
                <w:bCs/>
                <w:lang w:val="ru-RU"/>
              </w:rPr>
            </w:pPr>
            <w:r w:rsidRPr="0088006D">
              <w:rPr>
                <w:b/>
                <w:bCs/>
                <w:lang w:val="ru-RU"/>
              </w:rPr>
              <w:t>2. Создание условий, обеспечивающих личностный рост всех субъектов образовательного процесса</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Недостаточная осведомленность части учителей о результатах современных исследований в области педагогики, педагогической психологии и частных методик.</w:t>
            </w:r>
          </w:p>
        </w:tc>
        <w:tc>
          <w:tcPr>
            <w:tcW w:w="4821" w:type="dxa"/>
          </w:tcPr>
          <w:p w:rsidR="00AF0416" w:rsidRPr="0088006D" w:rsidRDefault="00AF0416" w:rsidP="00D40E37">
            <w:pPr>
              <w:pStyle w:val="a3"/>
              <w:snapToGrid w:val="0"/>
              <w:spacing w:line="276" w:lineRule="auto"/>
              <w:rPr>
                <w:lang w:val="ru-RU"/>
              </w:rPr>
            </w:pPr>
            <w:r w:rsidRPr="0088006D">
              <w:rPr>
                <w:lang w:val="ru-RU"/>
              </w:rPr>
              <w:t>Повышение компетентности педагогов в процессе их включения в научно-исследовательскую и опытно-экспериментальную работу; консультирование учителей; со-</w:t>
            </w:r>
          </w:p>
          <w:p w:rsidR="00AF0416" w:rsidRPr="0088006D" w:rsidRDefault="00AF0416" w:rsidP="00D40E37">
            <w:pPr>
              <w:pStyle w:val="a3"/>
              <w:snapToGrid w:val="0"/>
              <w:spacing w:line="276" w:lineRule="auto"/>
              <w:rPr>
                <w:lang w:val="ru-RU"/>
              </w:rPr>
            </w:pPr>
            <w:r w:rsidRPr="0088006D">
              <w:rPr>
                <w:lang w:val="ru-RU"/>
              </w:rPr>
              <w:t>провождение профессионально-педагогической деятельности педагогов.</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Узкопредметная направленность деятельности многих учителей, отсутствие стремления интегрировать деятельность и создавать совместные творческие проекты.</w:t>
            </w:r>
          </w:p>
        </w:tc>
        <w:tc>
          <w:tcPr>
            <w:tcW w:w="4821" w:type="dxa"/>
          </w:tcPr>
          <w:p w:rsidR="00AF0416" w:rsidRPr="0088006D" w:rsidRDefault="00AF0416" w:rsidP="00D40E37">
            <w:pPr>
              <w:pStyle w:val="a3"/>
              <w:snapToGrid w:val="0"/>
              <w:spacing w:line="276" w:lineRule="auto"/>
              <w:rPr>
                <w:lang w:val="ru-RU"/>
              </w:rPr>
            </w:pPr>
            <w:r w:rsidRPr="0088006D">
              <w:rPr>
                <w:lang w:val="ru-RU"/>
              </w:rPr>
              <w:t>Мотивация на разработку индивидуальных и совместных творческих проектов в рамках методических объединений, их защита.</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Преобладание субъект-объективных отношений в образовательном процессе, неготовность учителей к реализации технологий сотрудничества.</w:t>
            </w:r>
          </w:p>
        </w:tc>
        <w:tc>
          <w:tcPr>
            <w:tcW w:w="4821" w:type="dxa"/>
          </w:tcPr>
          <w:p w:rsidR="00AF0416" w:rsidRPr="0088006D" w:rsidRDefault="00AF0416" w:rsidP="00D40E37">
            <w:pPr>
              <w:pStyle w:val="a3"/>
              <w:snapToGrid w:val="0"/>
              <w:spacing w:line="276" w:lineRule="auto"/>
              <w:rPr>
                <w:lang w:val="ru-RU"/>
              </w:rPr>
            </w:pPr>
            <w:r w:rsidRPr="0088006D">
              <w:rPr>
                <w:lang w:val="ru-RU"/>
              </w:rPr>
              <w:t>освоение и внедрение на практике технологий личностной ориентации, сотрудничества, диалога.</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Унификация как содержания, так и форм деятельности учащихся, ориентация на “среднего” ученика.</w:t>
            </w:r>
          </w:p>
        </w:tc>
        <w:tc>
          <w:tcPr>
            <w:tcW w:w="4821" w:type="dxa"/>
          </w:tcPr>
          <w:p w:rsidR="00AF0416" w:rsidRPr="0088006D" w:rsidRDefault="00AF0416" w:rsidP="00D40E37">
            <w:pPr>
              <w:pStyle w:val="a3"/>
              <w:snapToGrid w:val="0"/>
              <w:spacing w:line="276" w:lineRule="auto"/>
              <w:rPr>
                <w:lang w:val="ru-RU"/>
              </w:rPr>
            </w:pPr>
            <w:r w:rsidRPr="0088006D">
              <w:rPr>
                <w:lang w:val="ru-RU"/>
              </w:rPr>
              <w:t>Внедрение технологий дифференцированного обучения, развивающего обучения.</w:t>
            </w:r>
          </w:p>
        </w:tc>
      </w:tr>
      <w:tr w:rsidR="00AF0416" w:rsidRPr="00BA4DDF">
        <w:trPr>
          <w:trHeight w:val="276"/>
        </w:trPr>
        <w:tc>
          <w:tcPr>
            <w:tcW w:w="4818" w:type="dxa"/>
          </w:tcPr>
          <w:p w:rsidR="00AF0416" w:rsidRPr="0088006D" w:rsidRDefault="00AF0416" w:rsidP="00D40E37">
            <w:pPr>
              <w:pStyle w:val="a3"/>
              <w:snapToGrid w:val="0"/>
              <w:spacing w:line="276" w:lineRule="auto"/>
              <w:rPr>
                <w:lang w:val="ru-RU"/>
              </w:rPr>
            </w:pPr>
            <w:r w:rsidRPr="0088006D">
              <w:rPr>
                <w:lang w:val="ru-RU"/>
              </w:rPr>
              <w:t>Преобладание репродуктивных форм организации учебной деятельности школьников, не способствующих раскрытию индивидуальности и творческого потенциала личности.</w:t>
            </w:r>
          </w:p>
        </w:tc>
        <w:tc>
          <w:tcPr>
            <w:tcW w:w="4821" w:type="dxa"/>
          </w:tcPr>
          <w:p w:rsidR="00AF0416" w:rsidRPr="0088006D" w:rsidRDefault="00AF0416" w:rsidP="00D40E37">
            <w:pPr>
              <w:pStyle w:val="a3"/>
              <w:snapToGrid w:val="0"/>
              <w:spacing w:line="276" w:lineRule="auto"/>
              <w:rPr>
                <w:lang w:val="ru-RU"/>
              </w:rPr>
            </w:pPr>
            <w:r w:rsidRPr="0088006D">
              <w:rPr>
                <w:lang w:val="ru-RU"/>
              </w:rPr>
              <w:t>Внедрение технологий проблемного обучения, проектного обучения, игрового обучения.</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Недостаточная направленность образовательного процесса на формирование функциональной грамотности: языковой, информацион-ной, гражданской</w:t>
            </w:r>
            <w:r>
              <w:rPr>
                <w:rFonts w:ascii="Calibri" w:hAnsi="Calibri" w:cs="Calibri"/>
                <w:lang w:val="ru-RU"/>
              </w:rPr>
              <w:t>, нравственной</w:t>
            </w:r>
            <w:r w:rsidRPr="0088006D">
              <w:rPr>
                <w:lang w:val="ru-RU"/>
              </w:rPr>
              <w:t xml:space="preserve"> и др.</w:t>
            </w:r>
          </w:p>
        </w:tc>
        <w:tc>
          <w:tcPr>
            <w:tcW w:w="4821" w:type="dxa"/>
          </w:tcPr>
          <w:p w:rsidR="00AF0416" w:rsidRPr="0088006D" w:rsidRDefault="00AF0416" w:rsidP="00D40E37">
            <w:pPr>
              <w:pStyle w:val="a3"/>
              <w:snapToGrid w:val="0"/>
              <w:spacing w:line="276" w:lineRule="auto"/>
              <w:rPr>
                <w:lang w:val="ru-RU"/>
              </w:rPr>
            </w:pPr>
            <w:r w:rsidRPr="0088006D">
              <w:rPr>
                <w:lang w:val="ru-RU"/>
              </w:rPr>
              <w:t>Внедрение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жизни</w:t>
            </w:r>
            <w:r>
              <w:rPr>
                <w:rFonts w:ascii="Calibri" w:hAnsi="Calibri" w:cs="Calibri"/>
                <w:lang w:val="ru-RU"/>
              </w:rPr>
              <w:t>, духовно – нравственному самовыражению</w:t>
            </w:r>
            <w:r w:rsidRPr="0088006D">
              <w:rPr>
                <w:lang w:val="ru-RU"/>
              </w:rPr>
              <w:t>.</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Преобладание субъект-объективных отношений в образовательном процессе, недостаточное внимание к субъективному опыту ученика.</w:t>
            </w:r>
          </w:p>
        </w:tc>
        <w:tc>
          <w:tcPr>
            <w:tcW w:w="4821" w:type="dxa"/>
          </w:tcPr>
          <w:p w:rsidR="00AF0416" w:rsidRPr="0088006D" w:rsidRDefault="00AF0416" w:rsidP="00D40E37">
            <w:pPr>
              <w:pStyle w:val="a3"/>
              <w:snapToGrid w:val="0"/>
              <w:spacing w:line="276" w:lineRule="auto"/>
              <w:rPr>
                <w:lang w:val="ru-RU"/>
              </w:rPr>
            </w:pPr>
            <w:r w:rsidRPr="0088006D">
              <w:rPr>
                <w:lang w:val="ru-RU"/>
              </w:rPr>
              <w:t>Использование диалоговых форм обучения, технологии сотрудничества с учетом субъективного опыта ученика.</w:t>
            </w:r>
          </w:p>
        </w:tc>
      </w:tr>
      <w:tr w:rsidR="00AF0416" w:rsidRPr="00BA4DDF">
        <w:trPr>
          <w:trHeight w:val="370"/>
        </w:trPr>
        <w:tc>
          <w:tcPr>
            <w:tcW w:w="9639" w:type="dxa"/>
            <w:gridSpan w:val="2"/>
          </w:tcPr>
          <w:p w:rsidR="00AF0416" w:rsidRPr="0088006D" w:rsidRDefault="00AF0416" w:rsidP="00D40E37">
            <w:pPr>
              <w:pStyle w:val="a3"/>
              <w:snapToGrid w:val="0"/>
              <w:spacing w:line="276" w:lineRule="auto"/>
              <w:jc w:val="center"/>
              <w:rPr>
                <w:b/>
                <w:bCs/>
                <w:lang w:val="ru-RU"/>
              </w:rPr>
            </w:pPr>
            <w:r w:rsidRPr="0088006D">
              <w:rPr>
                <w:b/>
                <w:bCs/>
                <w:lang w:val="ru-RU"/>
              </w:rPr>
              <w:t>3. Создание в рамках школы открытого информационного образовательного пространства.</w:t>
            </w:r>
          </w:p>
        </w:tc>
      </w:tr>
      <w:tr w:rsidR="00AF0416" w:rsidRPr="00BA4DDF">
        <w:trPr>
          <w:trHeight w:val="370"/>
        </w:trPr>
        <w:tc>
          <w:tcPr>
            <w:tcW w:w="4820" w:type="dxa"/>
          </w:tcPr>
          <w:p w:rsidR="00AF0416" w:rsidRPr="0088006D" w:rsidRDefault="00AF0416" w:rsidP="00D40E37">
            <w:pPr>
              <w:pStyle w:val="a3"/>
              <w:snapToGrid w:val="0"/>
              <w:spacing w:line="276" w:lineRule="auto"/>
              <w:rPr>
                <w:lang w:val="ru-RU"/>
              </w:rPr>
            </w:pPr>
            <w:r>
              <w:rPr>
                <w:lang w:val="ru-RU"/>
              </w:rPr>
              <w:t xml:space="preserve">Некомпетентность </w:t>
            </w:r>
            <w:r>
              <w:rPr>
                <w:rFonts w:ascii="Calibri" w:hAnsi="Calibri" w:cs="Calibri"/>
                <w:lang w:val="ru-RU"/>
              </w:rPr>
              <w:t xml:space="preserve"> единичного числа учителей</w:t>
            </w:r>
            <w:r>
              <w:rPr>
                <w:lang w:val="ru-RU"/>
              </w:rPr>
              <w:t xml:space="preserve"> </w:t>
            </w:r>
            <w:r>
              <w:rPr>
                <w:rFonts w:ascii="Calibri" w:hAnsi="Calibri" w:cs="Calibri"/>
                <w:lang w:val="ru-RU"/>
              </w:rPr>
              <w:t xml:space="preserve">в </w:t>
            </w:r>
            <w:r>
              <w:rPr>
                <w:lang w:val="ru-RU"/>
              </w:rPr>
              <w:t xml:space="preserve"> использовани</w:t>
            </w:r>
            <w:r>
              <w:rPr>
                <w:rFonts w:ascii="Calibri" w:hAnsi="Calibri" w:cs="Calibri"/>
                <w:lang w:val="ru-RU"/>
              </w:rPr>
              <w:t>и</w:t>
            </w:r>
            <w:r w:rsidRPr="0088006D">
              <w:rPr>
                <w:lang w:val="ru-RU"/>
              </w:rPr>
              <w:t xml:space="preserve"> в образовательном процессе информационных технологий.</w:t>
            </w:r>
          </w:p>
        </w:tc>
        <w:tc>
          <w:tcPr>
            <w:tcW w:w="4819" w:type="dxa"/>
          </w:tcPr>
          <w:p w:rsidR="00AF0416" w:rsidRPr="0088006D" w:rsidRDefault="00AF0416" w:rsidP="00D40E37">
            <w:pPr>
              <w:pStyle w:val="a3"/>
              <w:snapToGrid w:val="0"/>
              <w:spacing w:line="276" w:lineRule="auto"/>
              <w:rPr>
                <w:lang w:val="ru-RU"/>
              </w:rPr>
            </w:pPr>
            <w:r>
              <w:rPr>
                <w:rFonts w:ascii="Calibri" w:hAnsi="Calibri" w:cs="Calibri"/>
                <w:lang w:val="ru-RU"/>
              </w:rPr>
              <w:t>Стопроцентное п</w:t>
            </w:r>
            <w:r w:rsidRPr="0088006D">
              <w:rPr>
                <w:lang w:val="ru-RU"/>
              </w:rPr>
              <w:t>рохождение учителями курсов по освоению современных информационных технологий, по использованию персонального компьютера и ресурсов глобальных информационных сетей.</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Pr>
                <w:lang w:val="ru-RU"/>
              </w:rPr>
              <w:t>Недопустимость морального старения компьютерной техники. Необходим</w:t>
            </w:r>
            <w:r>
              <w:rPr>
                <w:rFonts w:ascii="Calibri" w:hAnsi="Calibri" w:cs="Calibri"/>
                <w:lang w:val="ru-RU"/>
              </w:rPr>
              <w:t xml:space="preserve">ость пополнения </w:t>
            </w:r>
            <w:r w:rsidRPr="0088006D">
              <w:rPr>
                <w:lang w:val="ru-RU"/>
              </w:rPr>
              <w:t xml:space="preserve"> материально-технической базы для развития функциональной информационной грамотности учащихся.</w:t>
            </w:r>
          </w:p>
        </w:tc>
        <w:tc>
          <w:tcPr>
            <w:tcW w:w="4821" w:type="dxa"/>
          </w:tcPr>
          <w:p w:rsidR="00AF0416" w:rsidRPr="0088006D" w:rsidRDefault="00AF0416" w:rsidP="00D40E37">
            <w:pPr>
              <w:pStyle w:val="a3"/>
              <w:snapToGrid w:val="0"/>
              <w:spacing w:line="276" w:lineRule="auto"/>
              <w:rPr>
                <w:lang w:val="ru-RU"/>
              </w:rPr>
            </w:pPr>
            <w:r w:rsidRPr="0088006D">
              <w:rPr>
                <w:lang w:val="ru-RU"/>
              </w:rPr>
              <w:t>Укрепление материально-технической базы школы и организация целенаправленной работы по формированию функциональной грамотности школьников.</w:t>
            </w:r>
          </w:p>
        </w:tc>
      </w:tr>
      <w:tr w:rsidR="00AF0416" w:rsidRPr="00BA4DDF">
        <w:trPr>
          <w:trHeight w:val="370"/>
        </w:trPr>
        <w:tc>
          <w:tcPr>
            <w:tcW w:w="9639" w:type="dxa"/>
            <w:gridSpan w:val="2"/>
          </w:tcPr>
          <w:p w:rsidR="00AF0416" w:rsidRDefault="00AF0416" w:rsidP="00D91D0A">
            <w:pPr>
              <w:pStyle w:val="a3"/>
              <w:numPr>
                <w:ilvl w:val="0"/>
                <w:numId w:val="22"/>
              </w:numPr>
              <w:snapToGrid w:val="0"/>
              <w:spacing w:line="276" w:lineRule="auto"/>
              <w:jc w:val="center"/>
              <w:rPr>
                <w:b/>
                <w:bCs/>
                <w:lang w:val="ru-RU"/>
              </w:rPr>
            </w:pPr>
          </w:p>
          <w:p w:rsidR="00AF0416" w:rsidRDefault="00AF0416" w:rsidP="004011DA">
            <w:pPr>
              <w:pStyle w:val="a3"/>
              <w:snapToGrid w:val="0"/>
              <w:spacing w:line="276" w:lineRule="auto"/>
              <w:ind w:left="900"/>
              <w:rPr>
                <w:b/>
                <w:bCs/>
                <w:lang w:val="ru-RU"/>
              </w:rPr>
            </w:pPr>
          </w:p>
          <w:p w:rsidR="00AF0416" w:rsidRDefault="00AF0416" w:rsidP="004011DA">
            <w:pPr>
              <w:pStyle w:val="a3"/>
              <w:snapToGrid w:val="0"/>
              <w:spacing w:line="276" w:lineRule="auto"/>
              <w:ind w:left="900"/>
              <w:rPr>
                <w:b/>
                <w:bCs/>
                <w:lang w:val="ru-RU"/>
              </w:rPr>
            </w:pPr>
            <w:r>
              <w:rPr>
                <w:b/>
                <w:bCs/>
                <w:lang w:val="ru-RU"/>
              </w:rPr>
              <w:t>3.</w:t>
            </w:r>
            <w:r w:rsidRPr="0088006D">
              <w:rPr>
                <w:b/>
                <w:bCs/>
                <w:lang w:val="ru-RU"/>
              </w:rPr>
              <w:t>Внедрение технологий здоровьесбережения и обеспечение медико-социально-педагогического сопровождения учащихся.</w:t>
            </w:r>
          </w:p>
          <w:p w:rsidR="00AF0416" w:rsidRDefault="00AF0416" w:rsidP="00D91D0A">
            <w:pPr>
              <w:pStyle w:val="a3"/>
              <w:snapToGrid w:val="0"/>
              <w:spacing w:line="276" w:lineRule="auto"/>
              <w:jc w:val="center"/>
              <w:rPr>
                <w:b/>
                <w:bCs/>
                <w:lang w:val="ru-RU"/>
              </w:rPr>
            </w:pPr>
          </w:p>
          <w:p w:rsidR="00AF0416" w:rsidRDefault="00AF0416" w:rsidP="00D91D0A">
            <w:pPr>
              <w:pStyle w:val="a3"/>
              <w:snapToGrid w:val="0"/>
              <w:spacing w:line="276" w:lineRule="auto"/>
              <w:jc w:val="center"/>
              <w:rPr>
                <w:b/>
                <w:bCs/>
                <w:lang w:val="ru-RU"/>
              </w:rPr>
            </w:pPr>
          </w:p>
          <w:p w:rsidR="00AF0416" w:rsidRPr="0088006D" w:rsidRDefault="00AF0416" w:rsidP="00D91D0A">
            <w:pPr>
              <w:pStyle w:val="a3"/>
              <w:snapToGrid w:val="0"/>
              <w:spacing w:line="276" w:lineRule="auto"/>
              <w:jc w:val="center"/>
              <w:rPr>
                <w:b/>
                <w:bCs/>
                <w:lang w:val="ru-RU"/>
              </w:rPr>
            </w:pPr>
          </w:p>
        </w:tc>
      </w:tr>
      <w:tr w:rsidR="00AF0416" w:rsidRPr="00BA4DDF">
        <w:trPr>
          <w:trHeight w:val="370"/>
        </w:trPr>
        <w:tc>
          <w:tcPr>
            <w:tcW w:w="4818" w:type="dxa"/>
          </w:tcPr>
          <w:p w:rsidR="00AF0416" w:rsidRPr="0088006D" w:rsidRDefault="00AF0416" w:rsidP="004011DA">
            <w:pPr>
              <w:pStyle w:val="a3"/>
              <w:snapToGrid w:val="0"/>
              <w:spacing w:line="276" w:lineRule="auto"/>
              <w:rPr>
                <w:lang w:val="ru-RU"/>
              </w:rPr>
            </w:pPr>
            <w:r>
              <w:rPr>
                <w:lang w:val="ru-RU"/>
              </w:rPr>
              <w:t xml:space="preserve">Невысокий </w:t>
            </w:r>
            <w:r w:rsidRPr="0088006D">
              <w:rPr>
                <w:lang w:val="ru-RU"/>
              </w:rPr>
              <w:t>уровень включенности педагогического коллектива школы в работу по физическому воспитанию учащихся; недостаточная подготовленность учителей по вопросам охраны и укрепления здоровья школьников.</w:t>
            </w:r>
          </w:p>
        </w:tc>
        <w:tc>
          <w:tcPr>
            <w:tcW w:w="4821" w:type="dxa"/>
          </w:tcPr>
          <w:p w:rsidR="00AF0416" w:rsidRPr="0088006D" w:rsidRDefault="00AF0416" w:rsidP="00D40E37">
            <w:pPr>
              <w:pStyle w:val="a3"/>
              <w:snapToGrid w:val="0"/>
              <w:spacing w:line="276" w:lineRule="auto"/>
              <w:rPr>
                <w:lang w:val="ru-RU"/>
              </w:rPr>
            </w:pPr>
            <w:r w:rsidRPr="0088006D">
              <w:rPr>
                <w:lang w:val="ru-RU"/>
              </w:rPr>
              <w:t>Принятие педагогическим коллективом категории здоровья как профессиональной и личностной ценности. Повышение информи-рованности и технологической грамотности учителя в вопросах здоровьесбережения.</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Отсутствие специфических критериев оценки деятельности педагогического  персонала школы по профилактике заболеваемости и укреплению здоровья учащихся.</w:t>
            </w:r>
          </w:p>
        </w:tc>
        <w:tc>
          <w:tcPr>
            <w:tcW w:w="4821" w:type="dxa"/>
          </w:tcPr>
          <w:p w:rsidR="00AF0416" w:rsidRPr="0088006D" w:rsidRDefault="00AF0416" w:rsidP="00D40E37">
            <w:pPr>
              <w:pStyle w:val="a3"/>
              <w:snapToGrid w:val="0"/>
              <w:spacing w:line="276" w:lineRule="auto"/>
              <w:rPr>
                <w:lang w:val="ru-RU"/>
              </w:rPr>
            </w:pPr>
            <w:r w:rsidRPr="0088006D">
              <w:rPr>
                <w:lang w:val="ru-RU"/>
              </w:rPr>
              <w:t>Разработка системы критериев и показателей качества социально-педагогического сопровождения учащихся.</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sidRPr="0088006D">
              <w:rPr>
                <w:lang w:val="ru-RU"/>
              </w:rPr>
              <w:t>Недостаточность материальной базы для создания необходимого, здоровьесберегающего пространства и стимулирования условий, обеспечивающих физическое развитие школьников.</w:t>
            </w:r>
          </w:p>
        </w:tc>
        <w:tc>
          <w:tcPr>
            <w:tcW w:w="4821" w:type="dxa"/>
          </w:tcPr>
          <w:p w:rsidR="00AF0416" w:rsidRPr="0088006D" w:rsidRDefault="00AF0416" w:rsidP="00D40E37">
            <w:pPr>
              <w:pStyle w:val="a3"/>
              <w:snapToGrid w:val="0"/>
              <w:spacing w:line="276" w:lineRule="auto"/>
              <w:rPr>
                <w:lang w:val="ru-RU"/>
              </w:rPr>
            </w:pPr>
            <w:r w:rsidRPr="0088006D">
              <w:rPr>
                <w:lang w:val="ru-RU"/>
              </w:rPr>
              <w:t>Развитие спортивной базы школы. Создание в рамках школы целостной здоровьесберегающей среды, охватывающей физический, психический, нравственные аспекты жизни школьника.</w:t>
            </w:r>
          </w:p>
        </w:tc>
      </w:tr>
      <w:tr w:rsidR="00AF0416" w:rsidRPr="00BA4DDF">
        <w:trPr>
          <w:trHeight w:val="370"/>
        </w:trPr>
        <w:tc>
          <w:tcPr>
            <w:tcW w:w="4818" w:type="dxa"/>
          </w:tcPr>
          <w:p w:rsidR="00AF0416" w:rsidRPr="0088006D" w:rsidRDefault="00AF0416" w:rsidP="00D40E37">
            <w:pPr>
              <w:pStyle w:val="a3"/>
              <w:snapToGrid w:val="0"/>
              <w:spacing w:line="276" w:lineRule="auto"/>
              <w:rPr>
                <w:lang w:val="ru-RU"/>
              </w:rPr>
            </w:pPr>
            <w:r>
              <w:rPr>
                <w:lang w:val="ru-RU"/>
              </w:rPr>
              <w:t xml:space="preserve">Недостаточное присутствие </w:t>
            </w:r>
            <w:r w:rsidRPr="0088006D">
              <w:rPr>
                <w:lang w:val="ru-RU"/>
              </w:rPr>
              <w:t>методических рекомендаций и практического опыта по организации медико-социально-психолого-педагогического сопровождения учащихся</w:t>
            </w:r>
          </w:p>
        </w:tc>
        <w:tc>
          <w:tcPr>
            <w:tcW w:w="4821" w:type="dxa"/>
          </w:tcPr>
          <w:p w:rsidR="00AF0416" w:rsidRPr="0088006D" w:rsidRDefault="00AF0416" w:rsidP="00D40E37">
            <w:pPr>
              <w:pStyle w:val="a3"/>
              <w:snapToGrid w:val="0"/>
              <w:spacing w:line="276" w:lineRule="auto"/>
              <w:rPr>
                <w:lang w:val="ru-RU"/>
              </w:rPr>
            </w:pPr>
            <w:r w:rsidRPr="0088006D">
              <w:rPr>
                <w:lang w:val="ru-RU"/>
              </w:rPr>
              <w:t>Изучение методических рекомендаций по организации медико-социально-психолого-педагогического сопровождения учащихся; разработка пакета диагностических методик и методических материалов по организации медико-социально-психолого-методического сопровождения учащихся в рамках предпрофильного обучения.</w:t>
            </w:r>
          </w:p>
        </w:tc>
      </w:tr>
      <w:tr w:rsidR="00AF0416" w:rsidRPr="00BA4DDF">
        <w:trPr>
          <w:trHeight w:val="276"/>
        </w:trPr>
        <w:tc>
          <w:tcPr>
            <w:tcW w:w="4818" w:type="dxa"/>
          </w:tcPr>
          <w:p w:rsidR="00AF0416" w:rsidRPr="0088006D" w:rsidRDefault="00AF0416" w:rsidP="00D40E37">
            <w:pPr>
              <w:pStyle w:val="a3"/>
              <w:snapToGrid w:val="0"/>
              <w:spacing w:line="276" w:lineRule="auto"/>
              <w:rPr>
                <w:lang w:val="ru-RU"/>
              </w:rPr>
            </w:pPr>
          </w:p>
        </w:tc>
        <w:tc>
          <w:tcPr>
            <w:tcW w:w="4821" w:type="dxa"/>
          </w:tcPr>
          <w:p w:rsidR="00AF0416" w:rsidRPr="0088006D" w:rsidRDefault="00AF0416" w:rsidP="00D40E37">
            <w:pPr>
              <w:pStyle w:val="a3"/>
              <w:snapToGrid w:val="0"/>
              <w:spacing w:line="276" w:lineRule="auto"/>
              <w:rPr>
                <w:lang w:val="ru-RU"/>
              </w:rPr>
            </w:pPr>
          </w:p>
        </w:tc>
      </w:tr>
    </w:tbl>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jc w:val="center"/>
        <w:rPr>
          <w:b/>
          <w:bCs/>
          <w:lang w:val="ru-RU"/>
        </w:rPr>
      </w:pPr>
      <w:r w:rsidRPr="0088006D">
        <w:rPr>
          <w:b/>
          <w:bCs/>
        </w:rPr>
        <w:t>V</w:t>
      </w:r>
      <w:r w:rsidRPr="0088006D">
        <w:rPr>
          <w:b/>
          <w:bCs/>
          <w:lang w:val="ru-RU"/>
        </w:rPr>
        <w:t>. Концептуальное обоснование стратегии развития</w:t>
      </w:r>
      <w:r w:rsidRPr="0088006D">
        <w:rPr>
          <w:lang w:val="ru-RU"/>
        </w:rPr>
        <w:t>.</w:t>
      </w:r>
    </w:p>
    <w:p w:rsidR="00AF0416" w:rsidRPr="0088006D" w:rsidRDefault="00AF0416" w:rsidP="00C40855">
      <w:pPr>
        <w:spacing w:line="276" w:lineRule="auto"/>
        <w:rPr>
          <w:lang w:val="ru-RU"/>
        </w:rPr>
      </w:pPr>
    </w:p>
    <w:p w:rsidR="00AF0416" w:rsidRPr="0088006D" w:rsidRDefault="00AF0416" w:rsidP="00B90586">
      <w:pPr>
        <w:spacing w:line="276" w:lineRule="auto"/>
        <w:ind w:left="360"/>
        <w:jc w:val="center"/>
        <w:outlineLvl w:val="0"/>
        <w:rPr>
          <w:b/>
          <w:bCs/>
          <w:lang w:val="ru-RU"/>
        </w:rPr>
      </w:pPr>
      <w:r w:rsidRPr="0088006D">
        <w:rPr>
          <w:b/>
          <w:bCs/>
          <w:lang w:val="ru-RU"/>
        </w:rPr>
        <w:t>5.1. Миссия ОУ</w:t>
      </w:r>
    </w:p>
    <w:p w:rsidR="00AF0416" w:rsidRPr="0088006D" w:rsidRDefault="00AF0416" w:rsidP="00C40855">
      <w:pPr>
        <w:spacing w:line="276" w:lineRule="auto"/>
        <w:ind w:left="360"/>
        <w:jc w:val="both"/>
        <w:rPr>
          <w:lang w:val="ru-RU"/>
        </w:rPr>
      </w:pPr>
      <w:r w:rsidRPr="0088006D">
        <w:rPr>
          <w:lang w:val="ru-RU"/>
        </w:rPr>
        <w:t xml:space="preserve">       При формировании концепции будущего школы необходимо определить, на реализацию какой части общего социального заказа ориентированы и решение каких проблем считаем приоритетным. Исходим из двух позиций: необходимости реализации стратегии модернизации школьного образования и важности удовлетворения запросов со стороны основных участников образовательного процесса: учащихся, их родителей и педагогов.</w:t>
      </w:r>
    </w:p>
    <w:p w:rsidR="00AF0416" w:rsidRPr="0088006D" w:rsidRDefault="00AF0416" w:rsidP="00C40855">
      <w:pPr>
        <w:spacing w:line="276" w:lineRule="auto"/>
        <w:ind w:left="360"/>
        <w:jc w:val="both"/>
        <w:rPr>
          <w:lang w:val="ru-RU"/>
        </w:rPr>
      </w:pPr>
      <w:r w:rsidRPr="0088006D">
        <w:rPr>
          <w:lang w:val="ru-RU"/>
        </w:rPr>
        <w:t xml:space="preserve">      Процесс развития школы должен способствовать повышению конкурентоспособности</w:t>
      </w:r>
    </w:p>
    <w:p w:rsidR="00AF0416" w:rsidRPr="0088006D" w:rsidRDefault="00AF0416" w:rsidP="00C40855">
      <w:pPr>
        <w:spacing w:line="276" w:lineRule="auto"/>
        <w:ind w:left="360"/>
        <w:jc w:val="both"/>
        <w:rPr>
          <w:b/>
          <w:bCs/>
          <w:u w:val="single"/>
          <w:lang w:val="ru-RU"/>
        </w:rPr>
      </w:pPr>
      <w:r w:rsidRPr="0088006D">
        <w:rPr>
          <w:lang w:val="ru-RU"/>
        </w:rPr>
        <w:t xml:space="preserve">школы, обретению ею своего собственного лица, неповторимого и привлекательного для тех к кому оно обращено. Превращение школы из массовой, общеобразовательной в школу личностного роста – это именно тот ориентир, который определяет развитие нашей школы. </w:t>
      </w:r>
      <w:r w:rsidRPr="0088006D">
        <w:rPr>
          <w:b/>
          <w:bCs/>
          <w:u w:val="single"/>
          <w:lang w:val="ru-RU"/>
        </w:rPr>
        <w:t>Поэтому миссия школы заключается в стремлении к созданию такого образовательного пространства школы, которое позволит обеспечить личностный рост учащегося и его подготовку к полноценному и эффективному участию в общественной и профессиональной жизни в условиях информационного общества</w:t>
      </w:r>
      <w:r>
        <w:rPr>
          <w:rFonts w:ascii="Calibri" w:hAnsi="Calibri" w:cs="Calibri"/>
          <w:b/>
          <w:bCs/>
          <w:u w:val="single"/>
          <w:lang w:val="ru-RU"/>
        </w:rPr>
        <w:t>, формирование духовно – нравственного облика человека</w:t>
      </w:r>
      <w:r w:rsidRPr="0088006D">
        <w:rPr>
          <w:b/>
          <w:bCs/>
          <w:u w:val="single"/>
          <w:lang w:val="ru-RU"/>
        </w:rPr>
        <w:t>.</w:t>
      </w:r>
    </w:p>
    <w:p w:rsidR="00AF0416" w:rsidRPr="0088006D" w:rsidRDefault="00AF0416" w:rsidP="00C40855">
      <w:pPr>
        <w:spacing w:line="276" w:lineRule="auto"/>
        <w:ind w:left="360"/>
        <w:jc w:val="both"/>
        <w:rPr>
          <w:lang w:val="ru-RU"/>
        </w:rPr>
      </w:pPr>
      <w:r w:rsidRPr="0088006D">
        <w:rPr>
          <w:lang w:val="ru-RU"/>
        </w:rPr>
        <w:t xml:space="preserve">       Такая трактовка миссии школы подтолкнула к выбору модели школы личностного роста, которая способна удовлетворить образовательные потребности всех субъектов образовательного процесса.</w:t>
      </w:r>
    </w:p>
    <w:p w:rsidR="00AF0416" w:rsidRPr="0088006D" w:rsidRDefault="00AF0416" w:rsidP="00C40855">
      <w:pPr>
        <w:spacing w:line="276" w:lineRule="auto"/>
        <w:ind w:left="360"/>
        <w:jc w:val="both"/>
        <w:rPr>
          <w:lang w:val="ru-RU"/>
        </w:rPr>
      </w:pPr>
    </w:p>
    <w:p w:rsidR="00AF0416" w:rsidRPr="0088006D" w:rsidRDefault="00AF0416" w:rsidP="00B90586">
      <w:pPr>
        <w:spacing w:line="276" w:lineRule="auto"/>
        <w:ind w:left="360"/>
        <w:jc w:val="center"/>
        <w:outlineLvl w:val="0"/>
        <w:rPr>
          <w:b/>
          <w:bCs/>
          <w:lang w:val="ru-RU"/>
        </w:rPr>
      </w:pPr>
      <w:r w:rsidRPr="0088006D">
        <w:rPr>
          <w:b/>
          <w:bCs/>
          <w:lang w:val="ru-RU"/>
        </w:rPr>
        <w:t>5.2. Направления развития ОУ</w:t>
      </w:r>
    </w:p>
    <w:p w:rsidR="00AF0416" w:rsidRPr="0088006D" w:rsidRDefault="00AF0416" w:rsidP="00C40855">
      <w:pPr>
        <w:spacing w:line="276" w:lineRule="auto"/>
        <w:jc w:val="both"/>
        <w:rPr>
          <w:lang w:val="ru-RU"/>
        </w:rPr>
      </w:pPr>
      <w:r w:rsidRPr="0088006D">
        <w:rPr>
          <w:b/>
          <w:bCs/>
          <w:lang w:val="ru-RU"/>
        </w:rPr>
        <w:t xml:space="preserve">                                     </w:t>
      </w:r>
      <w:r w:rsidRPr="0088006D">
        <w:rPr>
          <w:lang w:val="ru-RU"/>
        </w:rPr>
        <w:t xml:space="preserve"> Приоритетные направления:</w:t>
      </w:r>
    </w:p>
    <w:p w:rsidR="00AF0416" w:rsidRPr="0088006D" w:rsidRDefault="00AF0416" w:rsidP="00C40855">
      <w:pPr>
        <w:spacing w:line="276" w:lineRule="auto"/>
        <w:ind w:firstLine="851"/>
        <w:jc w:val="both"/>
        <w:rPr>
          <w:lang w:val="ru-RU"/>
        </w:rPr>
      </w:pPr>
      <w:r w:rsidRPr="0088006D">
        <w:rPr>
          <w:lang w:val="ru-RU"/>
        </w:rPr>
        <w:t>- оптимизация образовательного процесса с целью сохранения физического, психического и духовно-нравственного здоровья обучающихся;</w:t>
      </w:r>
    </w:p>
    <w:p w:rsidR="00AF0416" w:rsidRPr="0088006D" w:rsidRDefault="00AF0416" w:rsidP="00C40855">
      <w:pPr>
        <w:spacing w:line="276" w:lineRule="auto"/>
        <w:ind w:firstLine="851"/>
        <w:jc w:val="both"/>
        <w:rPr>
          <w:lang w:val="ru-RU"/>
        </w:rPr>
      </w:pPr>
      <w:r w:rsidRPr="0088006D">
        <w:rPr>
          <w:lang w:val="ru-RU"/>
        </w:rPr>
        <w:t xml:space="preserve">- усиление роли </w:t>
      </w:r>
      <w:r>
        <w:rPr>
          <w:lang w:val="ru-RU"/>
        </w:rPr>
        <w:t xml:space="preserve">нравственного воспитания, поднятие престижа </w:t>
      </w:r>
      <w:r w:rsidRPr="0088006D">
        <w:rPr>
          <w:lang w:val="ru-RU"/>
        </w:rPr>
        <w:t>социально-гуманитарного цикла дисциплин, способствующих формированию д</w:t>
      </w:r>
      <w:r>
        <w:rPr>
          <w:lang w:val="ru-RU"/>
        </w:rPr>
        <w:t xml:space="preserve">уховности и активной гражданско- патриотической </w:t>
      </w:r>
      <w:r w:rsidRPr="0088006D">
        <w:rPr>
          <w:lang w:val="ru-RU"/>
        </w:rPr>
        <w:t xml:space="preserve"> позиции личности.</w:t>
      </w:r>
    </w:p>
    <w:p w:rsidR="00AF0416" w:rsidRPr="0088006D" w:rsidRDefault="00AF0416" w:rsidP="00C40855">
      <w:pPr>
        <w:spacing w:line="276" w:lineRule="auto"/>
        <w:ind w:firstLine="851"/>
        <w:jc w:val="both"/>
        <w:rPr>
          <w:lang w:val="ru-RU"/>
        </w:rPr>
      </w:pPr>
      <w:r w:rsidRPr="0088006D">
        <w:rPr>
          <w:lang w:val="ru-RU"/>
        </w:rPr>
        <w:t>- обеспечение условий для развития и становления личности, проявления и реализации потенциальных возможностей каждого школьника;</w:t>
      </w:r>
    </w:p>
    <w:p w:rsidR="00AF0416" w:rsidRPr="0088006D" w:rsidRDefault="00AF0416" w:rsidP="00C40855">
      <w:pPr>
        <w:spacing w:line="276" w:lineRule="auto"/>
        <w:ind w:firstLine="851"/>
        <w:jc w:val="both"/>
        <w:rPr>
          <w:lang w:val="ru-RU"/>
        </w:rPr>
      </w:pPr>
      <w:r w:rsidRPr="0088006D">
        <w:rPr>
          <w:lang w:val="ru-RU"/>
        </w:rPr>
        <w:t>- совершенствование системы оценивания учебных достижений учащихся на всех ступенях обучения и государственно-общественной системы оценки качества образования;</w:t>
      </w:r>
    </w:p>
    <w:p w:rsidR="00AF0416" w:rsidRPr="0088006D" w:rsidRDefault="00AF0416" w:rsidP="00C40855">
      <w:pPr>
        <w:spacing w:line="276" w:lineRule="auto"/>
        <w:ind w:firstLine="851"/>
        <w:jc w:val="both"/>
        <w:rPr>
          <w:lang w:val="ru-RU"/>
        </w:rPr>
      </w:pPr>
      <w:r w:rsidRPr="0088006D">
        <w:rPr>
          <w:lang w:val="ru-RU"/>
        </w:rPr>
        <w:t xml:space="preserve">- информатизация образовательной практики; </w:t>
      </w:r>
    </w:p>
    <w:p w:rsidR="00AF0416" w:rsidRPr="0088006D" w:rsidRDefault="00AF0416" w:rsidP="00C40855">
      <w:pPr>
        <w:spacing w:line="276" w:lineRule="auto"/>
        <w:ind w:firstLine="851"/>
        <w:jc w:val="both"/>
        <w:rPr>
          <w:b/>
          <w:bCs/>
          <w:lang w:val="ru-RU"/>
        </w:rPr>
      </w:pPr>
    </w:p>
    <w:p w:rsidR="00AF0416" w:rsidRPr="0088006D" w:rsidRDefault="00AF0416" w:rsidP="00B90586">
      <w:pPr>
        <w:spacing w:line="276" w:lineRule="auto"/>
        <w:ind w:firstLine="851"/>
        <w:jc w:val="both"/>
        <w:outlineLvl w:val="0"/>
        <w:rPr>
          <w:b/>
          <w:bCs/>
          <w:lang w:val="ru-RU"/>
        </w:rPr>
      </w:pPr>
      <w:r w:rsidRPr="0088006D">
        <w:rPr>
          <w:b/>
          <w:bCs/>
          <w:lang w:val="ru-RU"/>
        </w:rPr>
        <w:t xml:space="preserve">                              </w:t>
      </w:r>
      <w:r w:rsidRPr="00C40855">
        <w:rPr>
          <w:b/>
          <w:bCs/>
          <w:lang w:val="ru-RU"/>
        </w:rPr>
        <w:t>Стратегические направления:</w:t>
      </w:r>
    </w:p>
    <w:p w:rsidR="00AF0416" w:rsidRPr="0088006D" w:rsidRDefault="00AF0416" w:rsidP="00C40855">
      <w:pPr>
        <w:numPr>
          <w:ilvl w:val="0"/>
          <w:numId w:val="4"/>
        </w:numPr>
        <w:tabs>
          <w:tab w:val="left" w:pos="720"/>
        </w:tabs>
        <w:spacing w:line="276" w:lineRule="auto"/>
        <w:ind w:left="0" w:firstLine="851"/>
        <w:jc w:val="both"/>
        <w:rPr>
          <w:lang w:val="ru-RU"/>
        </w:rPr>
      </w:pPr>
      <w:r w:rsidRPr="0088006D">
        <w:rPr>
          <w:lang w:val="ru-RU"/>
        </w:rPr>
        <w:t>модернизация содержательной и технологической сторон образовательного процесса в школе;</w:t>
      </w:r>
    </w:p>
    <w:p w:rsidR="00AF0416" w:rsidRPr="0088006D" w:rsidRDefault="00AF0416" w:rsidP="00C40855">
      <w:pPr>
        <w:spacing w:line="276" w:lineRule="auto"/>
        <w:ind w:firstLine="851"/>
        <w:jc w:val="both"/>
        <w:rPr>
          <w:lang w:val="ru-RU"/>
        </w:rPr>
      </w:pPr>
      <w:r w:rsidRPr="0088006D">
        <w:rPr>
          <w:lang w:val="ru-RU"/>
        </w:rPr>
        <w:t>- создание в рамках школы открытого информационного образовательного пространства;</w:t>
      </w:r>
    </w:p>
    <w:p w:rsidR="00AF0416" w:rsidRPr="0088006D" w:rsidRDefault="00AF0416" w:rsidP="00C40855">
      <w:pPr>
        <w:spacing w:line="276" w:lineRule="auto"/>
        <w:ind w:firstLine="851"/>
        <w:jc w:val="both"/>
        <w:rPr>
          <w:lang w:val="ru-RU"/>
        </w:rPr>
      </w:pPr>
      <w:r w:rsidRPr="0088006D">
        <w:rPr>
          <w:lang w:val="ru-RU"/>
        </w:rPr>
        <w:t>- создание условий, обеспечивающих личностный рост всех субъектов образовательного процесса;</w:t>
      </w:r>
    </w:p>
    <w:p w:rsidR="00AF0416" w:rsidRDefault="00AF0416" w:rsidP="00C40855">
      <w:pPr>
        <w:numPr>
          <w:ilvl w:val="0"/>
          <w:numId w:val="4"/>
        </w:numPr>
        <w:tabs>
          <w:tab w:val="left" w:pos="720"/>
        </w:tabs>
        <w:spacing w:line="276" w:lineRule="auto"/>
        <w:ind w:left="0" w:firstLine="851"/>
        <w:jc w:val="both"/>
        <w:rPr>
          <w:lang w:val="ru-RU"/>
        </w:rPr>
      </w:pPr>
      <w:r w:rsidRPr="0088006D">
        <w:rPr>
          <w:lang w:val="ru-RU"/>
        </w:rPr>
        <w:t>- внедрение технологий здоровьесбережения  и обеспечение медико -педагогического сопровождения учащихся.</w:t>
      </w:r>
    </w:p>
    <w:p w:rsidR="00AF0416" w:rsidRPr="0088006D" w:rsidRDefault="00AF0416" w:rsidP="00C40855">
      <w:pPr>
        <w:numPr>
          <w:ilvl w:val="0"/>
          <w:numId w:val="4"/>
        </w:numPr>
        <w:tabs>
          <w:tab w:val="left" w:pos="720"/>
        </w:tabs>
        <w:spacing w:line="276" w:lineRule="auto"/>
        <w:ind w:left="0" w:firstLine="851"/>
        <w:jc w:val="both"/>
        <w:rPr>
          <w:lang w:val="ru-RU"/>
        </w:rPr>
      </w:pPr>
      <w:r>
        <w:rPr>
          <w:lang w:val="ru-RU"/>
        </w:rPr>
        <w:t>Духовно – нравственное воспитание</w:t>
      </w:r>
    </w:p>
    <w:p w:rsidR="00AF0416" w:rsidRPr="0088006D" w:rsidRDefault="00AF0416" w:rsidP="00C40855">
      <w:pPr>
        <w:tabs>
          <w:tab w:val="left" w:pos="720"/>
        </w:tabs>
        <w:spacing w:line="276" w:lineRule="auto"/>
        <w:ind w:firstLine="851"/>
        <w:rPr>
          <w:lang w:val="ru-RU"/>
        </w:rPr>
      </w:pPr>
    </w:p>
    <w:p w:rsidR="00AF0416" w:rsidRPr="0088006D" w:rsidRDefault="00AF0416" w:rsidP="00C40855">
      <w:pPr>
        <w:spacing w:line="276" w:lineRule="auto"/>
        <w:ind w:firstLine="851"/>
        <w:jc w:val="center"/>
        <w:rPr>
          <w:b/>
          <w:bCs/>
          <w:lang w:val="ru-RU"/>
        </w:rPr>
      </w:pPr>
      <w:r w:rsidRPr="0088006D">
        <w:rPr>
          <w:b/>
          <w:bCs/>
          <w:lang w:val="ru-RU"/>
        </w:rPr>
        <w:t>5.3. Цели и задачи школы.</w:t>
      </w:r>
    </w:p>
    <w:p w:rsidR="00AF0416" w:rsidRPr="0088006D" w:rsidRDefault="00AF0416" w:rsidP="00C40855">
      <w:pPr>
        <w:spacing w:line="276" w:lineRule="auto"/>
        <w:ind w:firstLine="851"/>
        <w:jc w:val="both"/>
        <w:rPr>
          <w:lang w:val="ru-RU"/>
        </w:rPr>
      </w:pPr>
      <w:r w:rsidRPr="0088006D">
        <w:rPr>
          <w:b/>
          <w:bCs/>
          <w:u w:val="single"/>
          <w:lang w:val="ru-RU"/>
        </w:rPr>
        <w:t>Цель:</w:t>
      </w:r>
      <w:r w:rsidRPr="0088006D">
        <w:rPr>
          <w:lang w:val="ru-RU"/>
        </w:rPr>
        <w:t xml:space="preserve"> Создание такого образовательного пространства школы, которое позволит обеспечить личностный рост учащегося</w:t>
      </w:r>
      <w:r>
        <w:rPr>
          <w:lang w:val="ru-RU"/>
        </w:rPr>
        <w:t>, формирование нравственности</w:t>
      </w:r>
      <w:r w:rsidRPr="0088006D">
        <w:rPr>
          <w:lang w:val="ru-RU"/>
        </w:rPr>
        <w:t xml:space="preserve"> и его подготовку к полноценному и эффективному участию в общественной и профессиональной жизни в условиях информационного общества.</w:t>
      </w:r>
    </w:p>
    <w:p w:rsidR="00AF0416" w:rsidRPr="0088006D" w:rsidRDefault="00AF0416" w:rsidP="00C40855">
      <w:pPr>
        <w:spacing w:line="276" w:lineRule="auto"/>
        <w:ind w:firstLine="851"/>
        <w:jc w:val="both"/>
        <w:rPr>
          <w:lang w:val="ru-RU"/>
        </w:rPr>
      </w:pPr>
    </w:p>
    <w:p w:rsidR="00AF0416" w:rsidRPr="0088006D" w:rsidRDefault="00AF0416" w:rsidP="00B90586">
      <w:pPr>
        <w:spacing w:line="276" w:lineRule="auto"/>
        <w:ind w:firstLine="851"/>
        <w:jc w:val="both"/>
        <w:outlineLvl w:val="0"/>
        <w:rPr>
          <w:b/>
          <w:bCs/>
          <w:u w:val="single"/>
          <w:lang w:val="ru-RU"/>
        </w:rPr>
      </w:pPr>
      <w:r w:rsidRPr="0088006D">
        <w:rPr>
          <w:b/>
          <w:bCs/>
          <w:lang w:val="ru-RU"/>
        </w:rPr>
        <w:t xml:space="preserve">     </w:t>
      </w:r>
      <w:r w:rsidRPr="0088006D">
        <w:rPr>
          <w:b/>
          <w:bCs/>
          <w:u w:val="single"/>
          <w:lang w:val="ru-RU"/>
        </w:rPr>
        <w:t xml:space="preserve">Задачи: </w:t>
      </w:r>
    </w:p>
    <w:p w:rsidR="00AF0416" w:rsidRPr="0088006D" w:rsidRDefault="00AF0416" w:rsidP="00C40855">
      <w:pPr>
        <w:spacing w:line="276" w:lineRule="auto"/>
        <w:ind w:firstLine="851"/>
        <w:jc w:val="both"/>
        <w:rPr>
          <w:lang w:val="ru-RU"/>
        </w:rPr>
      </w:pPr>
      <w:r w:rsidRPr="0088006D">
        <w:rPr>
          <w:u w:val="single"/>
          <w:lang w:val="ru-RU"/>
        </w:rPr>
        <w:t>1.</w:t>
      </w:r>
      <w:r w:rsidRPr="0088006D">
        <w:rPr>
          <w:lang w:val="ru-RU"/>
        </w:rPr>
        <w:t xml:space="preserve"> Обновление содержания общего и дополнительного образования, повышение его качества, доступности и воспитывающего потенциала.</w:t>
      </w:r>
    </w:p>
    <w:p w:rsidR="00AF0416" w:rsidRPr="0088006D" w:rsidRDefault="00AF0416" w:rsidP="00C40855">
      <w:pPr>
        <w:pStyle w:val="a3"/>
        <w:spacing w:line="276" w:lineRule="auto"/>
        <w:ind w:firstLine="851"/>
        <w:jc w:val="both"/>
        <w:rPr>
          <w:lang w:val="ru-RU"/>
        </w:rPr>
      </w:pPr>
      <w:r w:rsidRPr="0088006D">
        <w:rPr>
          <w:lang w:val="ru-RU"/>
        </w:rPr>
        <w:t>2. Создание в рамках школы открытого информационного пространства.</w:t>
      </w:r>
    </w:p>
    <w:p w:rsidR="00AF0416" w:rsidRPr="0088006D" w:rsidRDefault="00AF0416" w:rsidP="00C40855">
      <w:pPr>
        <w:pStyle w:val="a3"/>
        <w:spacing w:line="276" w:lineRule="auto"/>
        <w:ind w:firstLine="851"/>
        <w:jc w:val="both"/>
        <w:rPr>
          <w:lang w:val="ru-RU"/>
        </w:rPr>
      </w:pPr>
      <w:r w:rsidRPr="0088006D">
        <w:rPr>
          <w:lang w:val="ru-RU"/>
        </w:rPr>
        <w:t>3. Обеспечение безопасности и сохранение здоровья участников образовательного процесса, внедрение технологий здоровьесбережения .</w:t>
      </w:r>
    </w:p>
    <w:p w:rsidR="00AF0416" w:rsidRPr="0088006D" w:rsidRDefault="00AF0416" w:rsidP="00C40855">
      <w:pPr>
        <w:pStyle w:val="a3"/>
        <w:spacing w:line="276" w:lineRule="auto"/>
        <w:ind w:firstLine="851"/>
        <w:jc w:val="both"/>
        <w:rPr>
          <w:lang w:val="ru-RU"/>
        </w:rPr>
      </w:pPr>
      <w:r w:rsidRPr="0088006D">
        <w:rPr>
          <w:lang w:val="ru-RU"/>
        </w:rPr>
        <w:t>4. Создание условий, обеспечивающих личностный</w:t>
      </w:r>
      <w:r>
        <w:rPr>
          <w:lang w:val="ru-RU"/>
        </w:rPr>
        <w:t xml:space="preserve"> и морально – нравственный рост</w:t>
      </w:r>
      <w:r w:rsidRPr="0088006D">
        <w:rPr>
          <w:lang w:val="ru-RU"/>
        </w:rPr>
        <w:t xml:space="preserve"> всех субъектов образовательного процесса.       </w:t>
      </w:r>
    </w:p>
    <w:p w:rsidR="00AF0416" w:rsidRPr="0088006D" w:rsidRDefault="00AF0416" w:rsidP="00C40855">
      <w:pPr>
        <w:pStyle w:val="a3"/>
        <w:spacing w:line="276" w:lineRule="auto"/>
        <w:ind w:firstLine="851"/>
        <w:jc w:val="both"/>
        <w:rPr>
          <w:lang w:val="ru-RU"/>
        </w:rPr>
      </w:pPr>
      <w:r w:rsidRPr="0088006D">
        <w:rPr>
          <w:lang w:val="ru-RU"/>
        </w:rPr>
        <w:t>5. Реализация программы компьютеризации школы с достижением полной ИКТ-компетенции участников образовательного процесса.</w:t>
      </w:r>
    </w:p>
    <w:p w:rsidR="00AF0416" w:rsidRPr="0088006D" w:rsidRDefault="00AF0416" w:rsidP="00C40855">
      <w:pPr>
        <w:pStyle w:val="a3"/>
        <w:spacing w:line="276" w:lineRule="auto"/>
        <w:ind w:firstLine="851"/>
        <w:jc w:val="both"/>
        <w:rPr>
          <w:lang w:val="ru-RU"/>
        </w:rPr>
      </w:pPr>
      <w:r w:rsidRPr="0088006D">
        <w:rPr>
          <w:lang w:val="ru-RU"/>
        </w:rPr>
        <w:t>6. Создание эффективной системы общественно-государственного управления школой.</w:t>
      </w:r>
    </w:p>
    <w:p w:rsidR="00AF0416" w:rsidRPr="0088006D" w:rsidRDefault="00AF0416" w:rsidP="00C40855">
      <w:pPr>
        <w:spacing w:line="276" w:lineRule="auto"/>
        <w:ind w:firstLine="851"/>
        <w:jc w:val="both"/>
        <w:rPr>
          <w:lang w:val="ru-RU"/>
        </w:rPr>
      </w:pPr>
      <w:r w:rsidRPr="0088006D">
        <w:rPr>
          <w:lang w:val="ru-RU"/>
        </w:rPr>
        <w:t>7. Модернизация материально-технической базы школы.</w:t>
      </w:r>
    </w:p>
    <w:p w:rsidR="00AF0416" w:rsidRPr="0088006D" w:rsidRDefault="00AF0416" w:rsidP="00C40855">
      <w:pPr>
        <w:spacing w:line="276" w:lineRule="auto"/>
        <w:ind w:firstLine="851"/>
        <w:jc w:val="both"/>
        <w:rPr>
          <w:lang w:val="ru-RU"/>
        </w:rPr>
      </w:pPr>
      <w:r w:rsidRPr="0088006D">
        <w:rPr>
          <w:lang w:val="ru-RU"/>
        </w:rPr>
        <w:tab/>
      </w:r>
      <w:r w:rsidRPr="0088006D">
        <w:rPr>
          <w:lang w:val="ru-RU"/>
        </w:rPr>
        <w:tab/>
      </w:r>
    </w:p>
    <w:p w:rsidR="00AF0416" w:rsidRPr="0088006D" w:rsidRDefault="00AF0416" w:rsidP="00C40855">
      <w:pPr>
        <w:spacing w:line="276" w:lineRule="auto"/>
        <w:ind w:firstLine="851"/>
        <w:jc w:val="center"/>
        <w:rPr>
          <w:b/>
          <w:bCs/>
          <w:lang w:val="ru-RU"/>
        </w:rPr>
      </w:pPr>
      <w:r w:rsidRPr="0088006D">
        <w:rPr>
          <w:b/>
          <w:bCs/>
          <w:lang w:val="ru-RU"/>
        </w:rPr>
        <w:t>5.4.Ожидаемые результаты</w:t>
      </w:r>
    </w:p>
    <w:p w:rsidR="00AF0416" w:rsidRPr="0088006D" w:rsidRDefault="00AF0416" w:rsidP="00B90586">
      <w:pPr>
        <w:spacing w:line="276" w:lineRule="auto"/>
        <w:ind w:firstLine="851"/>
        <w:outlineLvl w:val="0"/>
        <w:rPr>
          <w:b/>
          <w:bCs/>
          <w:lang w:val="ru-RU"/>
        </w:rPr>
      </w:pPr>
      <w:r w:rsidRPr="0088006D">
        <w:rPr>
          <w:b/>
          <w:bCs/>
          <w:lang w:val="ru-RU"/>
        </w:rPr>
        <w:t>Педагоги ожидают:</w:t>
      </w:r>
    </w:p>
    <w:p w:rsidR="00AF0416" w:rsidRPr="0088006D" w:rsidRDefault="00AF0416" w:rsidP="00C40855">
      <w:pPr>
        <w:numPr>
          <w:ilvl w:val="0"/>
          <w:numId w:val="5"/>
        </w:numPr>
        <w:tabs>
          <w:tab w:val="left" w:pos="720"/>
        </w:tabs>
        <w:spacing w:line="276" w:lineRule="auto"/>
        <w:ind w:left="0" w:firstLine="851"/>
        <w:jc w:val="both"/>
        <w:rPr>
          <w:lang w:val="ru-RU"/>
        </w:rPr>
      </w:pPr>
      <w:r w:rsidRPr="0088006D">
        <w:rPr>
          <w:lang w:val="ru-RU"/>
        </w:rPr>
        <w:t>создание в школе комфортных психолого-педагогических и материальных условий для осуществлени</w:t>
      </w:r>
      <w:r>
        <w:rPr>
          <w:lang w:val="ru-RU"/>
        </w:rPr>
        <w:t>я профессиональной деятельности и миссии педагога, как личности во многом формирующей моральный облик учащихся</w:t>
      </w:r>
    </w:p>
    <w:p w:rsidR="00AF0416" w:rsidRPr="0088006D" w:rsidRDefault="00AF0416" w:rsidP="00C40855">
      <w:pPr>
        <w:spacing w:line="276" w:lineRule="auto"/>
        <w:ind w:firstLine="851"/>
        <w:jc w:val="both"/>
        <w:rPr>
          <w:lang w:val="ru-RU"/>
        </w:rPr>
      </w:pPr>
      <w:r w:rsidRPr="0088006D">
        <w:rPr>
          <w:lang w:val="ru-RU"/>
        </w:rPr>
        <w:t>- улучшение материально-технического обеспечения образовательного процесса;</w:t>
      </w:r>
    </w:p>
    <w:p w:rsidR="00AF0416" w:rsidRDefault="00AF0416" w:rsidP="00C40855">
      <w:pPr>
        <w:spacing w:line="276" w:lineRule="auto"/>
        <w:ind w:firstLine="851"/>
        <w:jc w:val="both"/>
        <w:rPr>
          <w:lang w:val="ru-RU"/>
        </w:rPr>
      </w:pPr>
      <w:r w:rsidRPr="0088006D">
        <w:rPr>
          <w:lang w:val="ru-RU"/>
        </w:rPr>
        <w:t>- создание условий для творческой самореализации в профессиональной деятельности.</w:t>
      </w:r>
    </w:p>
    <w:p w:rsidR="00AF0416" w:rsidRPr="0088006D" w:rsidRDefault="00AF0416" w:rsidP="00C40855">
      <w:pPr>
        <w:spacing w:line="276" w:lineRule="auto"/>
        <w:ind w:firstLine="851"/>
        <w:jc w:val="both"/>
        <w:rPr>
          <w:lang w:val="ru-RU"/>
        </w:rPr>
      </w:pPr>
      <w:r>
        <w:rPr>
          <w:lang w:val="ru-RU"/>
        </w:rPr>
        <w:t>- широких возможностей для профессиональной переподготовки на высоком качественном уровне.</w:t>
      </w:r>
    </w:p>
    <w:p w:rsidR="00AF0416" w:rsidRPr="0088006D" w:rsidRDefault="00AF0416" w:rsidP="00C40855">
      <w:pPr>
        <w:spacing w:line="276" w:lineRule="auto"/>
        <w:ind w:firstLine="851"/>
        <w:jc w:val="both"/>
        <w:rPr>
          <w:lang w:val="ru-RU"/>
        </w:rPr>
      </w:pPr>
      <w:r w:rsidRPr="0088006D">
        <w:rPr>
          <w:b/>
          <w:bCs/>
          <w:lang w:val="ru-RU"/>
        </w:rPr>
        <w:t>Учащиеся</w:t>
      </w:r>
      <w:r w:rsidRPr="0088006D">
        <w:rPr>
          <w:lang w:val="ru-RU"/>
        </w:rPr>
        <w:t xml:space="preserve"> хотят, чтобы в школе:</w:t>
      </w:r>
    </w:p>
    <w:p w:rsidR="00AF0416" w:rsidRPr="0088006D" w:rsidRDefault="00AF0416" w:rsidP="00C40855">
      <w:pPr>
        <w:numPr>
          <w:ilvl w:val="0"/>
          <w:numId w:val="6"/>
        </w:numPr>
        <w:tabs>
          <w:tab w:val="left" w:pos="720"/>
        </w:tabs>
        <w:spacing w:line="276" w:lineRule="auto"/>
        <w:ind w:left="0" w:firstLine="851"/>
        <w:jc w:val="both"/>
      </w:pPr>
      <w:r w:rsidRPr="0088006D">
        <w:t>было интересно учиться;</w:t>
      </w:r>
    </w:p>
    <w:p w:rsidR="00AF0416" w:rsidRPr="0088006D" w:rsidRDefault="00AF0416" w:rsidP="00C40855">
      <w:pPr>
        <w:spacing w:line="276" w:lineRule="auto"/>
        <w:ind w:firstLine="851"/>
        <w:jc w:val="both"/>
        <w:rPr>
          <w:lang w:val="ru-RU"/>
        </w:rPr>
      </w:pPr>
      <w:r w:rsidRPr="0088006D">
        <w:rPr>
          <w:lang w:val="ru-RU"/>
        </w:rPr>
        <w:t>- имелись комфортные психолого-педагогические и материальные условия для успешной учебной деятельности,</w:t>
      </w:r>
      <w:r>
        <w:rPr>
          <w:lang w:val="ru-RU"/>
        </w:rPr>
        <w:t xml:space="preserve"> формирования духовно – нравственного потенциала будущего гражданина великой страны, </w:t>
      </w:r>
      <w:r w:rsidRPr="0088006D">
        <w:rPr>
          <w:lang w:val="ru-RU"/>
        </w:rPr>
        <w:t xml:space="preserve"> общения, самореализации;</w:t>
      </w:r>
    </w:p>
    <w:p w:rsidR="00AF0416" w:rsidRPr="0088006D" w:rsidRDefault="00AF0416" w:rsidP="00A16196">
      <w:pPr>
        <w:tabs>
          <w:tab w:val="left" w:pos="720"/>
        </w:tabs>
        <w:spacing w:line="276" w:lineRule="auto"/>
        <w:ind w:left="851"/>
        <w:jc w:val="both"/>
        <w:rPr>
          <w:lang w:val="ru-RU"/>
        </w:rPr>
      </w:pPr>
      <w:r>
        <w:rPr>
          <w:lang w:val="ru-RU"/>
        </w:rPr>
        <w:t>-</w:t>
      </w:r>
      <w:r w:rsidRPr="0088006D">
        <w:rPr>
          <w:lang w:val="ru-RU"/>
        </w:rPr>
        <w:t xml:space="preserve"> была возможность получить качественное общее образование;</w:t>
      </w:r>
    </w:p>
    <w:p w:rsidR="00AF0416" w:rsidRPr="0088006D" w:rsidRDefault="00AF0416" w:rsidP="00C40855">
      <w:pPr>
        <w:spacing w:line="276" w:lineRule="auto"/>
        <w:ind w:firstLine="851"/>
        <w:jc w:val="both"/>
        <w:rPr>
          <w:lang w:val="ru-RU"/>
        </w:rPr>
      </w:pPr>
      <w:r w:rsidRPr="0088006D">
        <w:rPr>
          <w:lang w:val="ru-RU"/>
        </w:rPr>
        <w:t>- имелись условия для освоения современных информационных технологий.</w:t>
      </w:r>
    </w:p>
    <w:p w:rsidR="00AF0416" w:rsidRPr="0088006D" w:rsidRDefault="00AF0416" w:rsidP="00C40855">
      <w:pPr>
        <w:spacing w:line="276" w:lineRule="auto"/>
        <w:ind w:firstLine="851"/>
        <w:jc w:val="both"/>
        <w:rPr>
          <w:lang w:val="ru-RU"/>
        </w:rPr>
      </w:pPr>
      <w:r w:rsidRPr="0088006D">
        <w:rPr>
          <w:b/>
          <w:bCs/>
          <w:lang w:val="ru-RU"/>
        </w:rPr>
        <w:t>Родители учащихся</w:t>
      </w:r>
      <w:r w:rsidRPr="0088006D">
        <w:rPr>
          <w:lang w:val="ru-RU"/>
        </w:rPr>
        <w:t xml:space="preserve"> хотят, чтобы школа обеспечила:</w:t>
      </w:r>
    </w:p>
    <w:p w:rsidR="00AF0416" w:rsidRPr="0088006D" w:rsidRDefault="00AF0416" w:rsidP="00C40855">
      <w:pPr>
        <w:numPr>
          <w:ilvl w:val="0"/>
          <w:numId w:val="7"/>
        </w:numPr>
        <w:tabs>
          <w:tab w:val="left" w:pos="720"/>
        </w:tabs>
        <w:spacing w:line="276" w:lineRule="auto"/>
        <w:ind w:left="0" w:firstLine="851"/>
        <w:jc w:val="both"/>
        <w:rPr>
          <w:lang w:val="ru-RU"/>
        </w:rPr>
      </w:pPr>
      <w:r w:rsidRPr="0088006D">
        <w:rPr>
          <w:lang w:val="ru-RU"/>
        </w:rPr>
        <w:t xml:space="preserve">возможность получения ребенком качественного </w:t>
      </w:r>
      <w:r>
        <w:rPr>
          <w:lang w:val="ru-RU"/>
        </w:rPr>
        <w:t xml:space="preserve">среднего </w:t>
      </w:r>
      <w:r w:rsidRPr="0088006D">
        <w:rPr>
          <w:lang w:val="ru-RU"/>
        </w:rPr>
        <w:t>образования;</w:t>
      </w:r>
    </w:p>
    <w:p w:rsidR="00AF0416" w:rsidRDefault="00AF0416" w:rsidP="00C40855">
      <w:pPr>
        <w:spacing w:line="276" w:lineRule="auto"/>
        <w:ind w:firstLine="851"/>
        <w:jc w:val="both"/>
        <w:rPr>
          <w:lang w:val="ru-RU"/>
        </w:rPr>
      </w:pPr>
      <w:r w:rsidRPr="0088006D">
        <w:rPr>
          <w:lang w:val="ru-RU"/>
        </w:rPr>
        <w:t>- качественную подготовку школьников к поступлению в образовательные  учреждения ;</w:t>
      </w:r>
    </w:p>
    <w:p w:rsidR="00AF0416" w:rsidRPr="0088006D" w:rsidRDefault="00AF0416" w:rsidP="00C40855">
      <w:pPr>
        <w:spacing w:line="276" w:lineRule="auto"/>
        <w:ind w:firstLine="851"/>
        <w:jc w:val="both"/>
        <w:rPr>
          <w:lang w:val="ru-RU"/>
        </w:rPr>
      </w:pPr>
      <w:r>
        <w:rPr>
          <w:lang w:val="ru-RU"/>
        </w:rPr>
        <w:t>- воспитание в духе высокой нравственности и моральной строгости и чистоты.</w:t>
      </w:r>
    </w:p>
    <w:p w:rsidR="00AF0416" w:rsidRPr="0088006D" w:rsidRDefault="00AF0416" w:rsidP="00C40855">
      <w:pPr>
        <w:spacing w:line="276" w:lineRule="auto"/>
        <w:ind w:firstLine="851"/>
        <w:jc w:val="both"/>
        <w:rPr>
          <w:lang w:val="ru-RU"/>
        </w:rPr>
      </w:pPr>
      <w:r w:rsidRPr="0088006D">
        <w:rPr>
          <w:lang w:val="ru-RU"/>
        </w:rPr>
        <w:t>- интересный досуг детей;</w:t>
      </w:r>
    </w:p>
    <w:p w:rsidR="00AF0416" w:rsidRPr="0088006D" w:rsidRDefault="00AF0416" w:rsidP="00C40855">
      <w:pPr>
        <w:spacing w:line="276" w:lineRule="auto"/>
        <w:ind w:firstLine="851"/>
        <w:jc w:val="both"/>
        <w:rPr>
          <w:lang w:val="ru-RU"/>
        </w:rPr>
      </w:pPr>
      <w:r w:rsidRPr="0088006D">
        <w:rPr>
          <w:lang w:val="ru-RU"/>
        </w:rPr>
        <w:t>а также создавала условия для:</w:t>
      </w:r>
    </w:p>
    <w:p w:rsidR="00AF0416" w:rsidRPr="0088006D" w:rsidRDefault="00AF0416" w:rsidP="00C40855">
      <w:pPr>
        <w:spacing w:line="276" w:lineRule="auto"/>
        <w:ind w:firstLine="851"/>
        <w:jc w:val="both"/>
        <w:rPr>
          <w:lang w:val="ru-RU"/>
        </w:rPr>
      </w:pPr>
      <w:r w:rsidRPr="0088006D">
        <w:rPr>
          <w:lang w:val="ru-RU"/>
        </w:rPr>
        <w:t>- удовлетворения интересов и развития разнообразных способностей школьников;</w:t>
      </w:r>
    </w:p>
    <w:p w:rsidR="00AF0416" w:rsidRPr="0088006D" w:rsidRDefault="00AF0416" w:rsidP="00C40855">
      <w:pPr>
        <w:spacing w:line="276" w:lineRule="auto"/>
        <w:ind w:firstLine="851"/>
        <w:jc w:val="both"/>
        <w:rPr>
          <w:lang w:val="ru-RU"/>
        </w:rPr>
      </w:pPr>
      <w:r w:rsidRPr="0088006D">
        <w:rPr>
          <w:lang w:val="ru-RU"/>
        </w:rPr>
        <w:t>- формирования информационной грамотности и овладения современными информационными технологиями.</w:t>
      </w:r>
    </w:p>
    <w:p w:rsidR="00AF0416" w:rsidRPr="0088006D" w:rsidRDefault="00AF0416" w:rsidP="00C40855">
      <w:pPr>
        <w:spacing w:line="276" w:lineRule="auto"/>
        <w:ind w:firstLine="851"/>
        <w:jc w:val="both"/>
        <w:rPr>
          <w:lang w:val="ru-RU"/>
        </w:rPr>
      </w:pPr>
      <w:r w:rsidRPr="0088006D">
        <w:rPr>
          <w:lang w:val="ru-RU"/>
        </w:rPr>
        <w:t>- сохранения и укрепления здоровья детей.</w:t>
      </w:r>
    </w:p>
    <w:p w:rsidR="00AF0416" w:rsidRDefault="00AF0416" w:rsidP="00CD45B1">
      <w:pPr>
        <w:tabs>
          <w:tab w:val="left" w:pos="1440"/>
        </w:tabs>
        <w:spacing w:line="276" w:lineRule="auto"/>
        <w:ind w:firstLine="851"/>
        <w:jc w:val="center"/>
        <w:rPr>
          <w:b/>
          <w:bCs/>
          <w:lang w:val="ru-RU"/>
        </w:rPr>
      </w:pPr>
    </w:p>
    <w:p w:rsidR="00AF0416" w:rsidRDefault="00AF0416" w:rsidP="00CD45B1">
      <w:pPr>
        <w:tabs>
          <w:tab w:val="left" w:pos="1440"/>
        </w:tabs>
        <w:spacing w:line="276" w:lineRule="auto"/>
        <w:ind w:firstLine="851"/>
        <w:jc w:val="center"/>
        <w:rPr>
          <w:b/>
          <w:bCs/>
          <w:lang w:val="ru-RU"/>
        </w:rPr>
      </w:pPr>
    </w:p>
    <w:p w:rsidR="00AF0416" w:rsidRPr="0088006D" w:rsidRDefault="00AF0416" w:rsidP="00CD45B1">
      <w:pPr>
        <w:tabs>
          <w:tab w:val="left" w:pos="1440"/>
        </w:tabs>
        <w:spacing w:line="276" w:lineRule="auto"/>
        <w:ind w:firstLine="851"/>
        <w:jc w:val="center"/>
        <w:rPr>
          <w:b/>
          <w:bCs/>
          <w:lang w:val="ru-RU"/>
        </w:rPr>
      </w:pPr>
    </w:p>
    <w:p w:rsidR="00AF0416" w:rsidRDefault="00AF0416" w:rsidP="00CD45B1">
      <w:pPr>
        <w:tabs>
          <w:tab w:val="left" w:pos="1440"/>
        </w:tabs>
        <w:spacing w:line="276" w:lineRule="auto"/>
        <w:ind w:firstLine="851"/>
        <w:jc w:val="center"/>
        <w:outlineLvl w:val="0"/>
        <w:rPr>
          <w:sz w:val="20"/>
          <w:szCs w:val="20"/>
          <w:lang w:val="ru-RU"/>
        </w:rPr>
      </w:pPr>
      <w:r w:rsidRPr="0088006D">
        <w:rPr>
          <w:b/>
          <w:bCs/>
        </w:rPr>
        <w:t>VI</w:t>
      </w:r>
      <w:r w:rsidRPr="0088006D">
        <w:rPr>
          <w:b/>
          <w:bCs/>
          <w:lang w:val="ru-RU"/>
        </w:rPr>
        <w:t>.Образовательная программа</w:t>
      </w:r>
      <w:ins w:id="0" w:author="директор" w:date="2092-01-07T05:10:00Z">
        <w:r w:rsidRPr="00CD45B1">
          <w:rPr>
            <w:lang w:val="ru-RU"/>
          </w:rPr>
          <w:t xml:space="preserve">                                                                               </w:t>
        </w:r>
      </w:ins>
      <w:ins w:id="1" w:author="директор" w:date="2092-01-07T05:09:00Z">
        <w:r w:rsidRPr="00CD45B1">
          <w:rPr>
            <w:lang w:val="ru-RU"/>
          </w:rPr>
          <w:t xml:space="preserve">                                                                                                                                                           </w:t>
        </w:r>
      </w:ins>
    </w:p>
    <w:p w:rsidR="00AF0416" w:rsidRPr="00CD45B1" w:rsidRDefault="00AF0416" w:rsidP="00CD45B1">
      <w:pPr>
        <w:rPr>
          <w:sz w:val="20"/>
          <w:szCs w:val="20"/>
          <w:lang w:val="ru-RU"/>
        </w:rPr>
      </w:pPr>
    </w:p>
    <w:p w:rsidR="00AF0416" w:rsidRPr="00CD45B1" w:rsidRDefault="00AF0416" w:rsidP="00CD45B1">
      <w:pPr>
        <w:rPr>
          <w:sz w:val="20"/>
          <w:szCs w:val="20"/>
          <w:lang w:val="ru-RU"/>
        </w:rPr>
      </w:pPr>
    </w:p>
    <w:p w:rsidR="00AF0416" w:rsidRDefault="00AF0416" w:rsidP="00CD45B1">
      <w:pPr>
        <w:pStyle w:val="BodyTextIndent2"/>
      </w:pPr>
      <w:r>
        <w:t xml:space="preserve"> </w:t>
      </w:r>
    </w:p>
    <w:p w:rsidR="00AF0416" w:rsidRPr="00CD45B1" w:rsidRDefault="00AF0416" w:rsidP="00CD45B1">
      <w:pPr>
        <w:pStyle w:val="Heading2"/>
        <w:rPr>
          <w:lang w:val="ru-RU"/>
        </w:rPr>
      </w:pPr>
      <w:bookmarkStart w:id="2" w:name="_Toc211697574"/>
      <w:r w:rsidRPr="00CD45B1">
        <w:rPr>
          <w:lang w:val="ru-RU"/>
        </w:rPr>
        <w:t xml:space="preserve">ПЕРЕЧЕНЬ ОБЩЕОБРАЗОВАТЕЛЬНЫХ ПРОГРАММ, </w:t>
      </w:r>
      <w:r w:rsidRPr="00CD45B1">
        <w:rPr>
          <w:lang w:val="ru-RU"/>
        </w:rPr>
        <w:br/>
        <w:t>РЕАЛИЗУЕМЫХ  МОУ Островская  СОШ</w:t>
      </w:r>
      <w:bookmarkEnd w:id="2"/>
    </w:p>
    <w:p w:rsidR="00AF0416" w:rsidRDefault="00AF0416" w:rsidP="00CD45B1">
      <w:pPr>
        <w:pStyle w:val="BodyTextIndent2"/>
      </w:pPr>
      <w:r>
        <w:t xml:space="preserve">На </w:t>
      </w:r>
      <w:r>
        <w:rPr>
          <w:lang w:val="en-US"/>
        </w:rPr>
        <w:t>I</w:t>
      </w:r>
      <w:r>
        <w:t xml:space="preserve"> ступени образования (начальное общее образование)  реализуются   две образовательная программы</w:t>
      </w:r>
    </w:p>
    <w:p w:rsidR="00AF0416" w:rsidRDefault="00AF0416" w:rsidP="00CD45B1">
      <w:pPr>
        <w:pStyle w:val="BodyTextIndent2"/>
      </w:pPr>
      <w:r>
        <w:t>- Общеобразовательная программа начального общего образования для 1 класса  с  учетом внедрения ФГОС  нового поколения</w:t>
      </w:r>
    </w:p>
    <w:p w:rsidR="00AF0416" w:rsidRDefault="00AF0416" w:rsidP="00626A2C">
      <w:pPr>
        <w:pStyle w:val="BodyTextIndent2"/>
        <w:numPr>
          <w:ilvl w:val="0"/>
          <w:numId w:val="29"/>
        </w:numPr>
        <w:tabs>
          <w:tab w:val="clear" w:pos="2111"/>
        </w:tabs>
        <w:autoSpaceDE w:val="0"/>
        <w:autoSpaceDN w:val="0"/>
        <w:spacing w:after="0" w:line="240" w:lineRule="auto"/>
        <w:ind w:left="1134"/>
        <w:jc w:val="both"/>
      </w:pPr>
      <w:r>
        <w:t>Общеобразовательная программа начального общего образования (2–4 классы);</w:t>
      </w:r>
    </w:p>
    <w:p w:rsidR="00AF0416" w:rsidRDefault="00AF0416" w:rsidP="00CD45B1">
      <w:pPr>
        <w:pStyle w:val="BodyTextIndent2"/>
      </w:pPr>
      <w:r>
        <w:t xml:space="preserve">На </w:t>
      </w:r>
      <w:r>
        <w:rPr>
          <w:lang w:val="en-US"/>
        </w:rPr>
        <w:t>II</w:t>
      </w:r>
      <w:r>
        <w:t xml:space="preserve"> ступени образования (основное общее образование) реализуется 1 образовательная программа:</w:t>
      </w:r>
    </w:p>
    <w:p w:rsidR="00AF0416" w:rsidRDefault="00AF0416" w:rsidP="00626A2C">
      <w:pPr>
        <w:pStyle w:val="BodyTextIndent2"/>
        <w:numPr>
          <w:ilvl w:val="0"/>
          <w:numId w:val="29"/>
        </w:numPr>
        <w:tabs>
          <w:tab w:val="clear" w:pos="2111"/>
        </w:tabs>
        <w:autoSpaceDE w:val="0"/>
        <w:autoSpaceDN w:val="0"/>
        <w:spacing w:after="0" w:line="240" w:lineRule="auto"/>
        <w:ind w:left="1134"/>
        <w:jc w:val="both"/>
      </w:pPr>
      <w:r>
        <w:t>Общеобразовательная программа основного общего образования..</w:t>
      </w:r>
    </w:p>
    <w:p w:rsidR="00AF0416" w:rsidRDefault="00AF0416" w:rsidP="00CD45B1">
      <w:pPr>
        <w:pStyle w:val="BodyTextIndent2"/>
      </w:pPr>
      <w:r>
        <w:t xml:space="preserve">На </w:t>
      </w:r>
      <w:r>
        <w:rPr>
          <w:lang w:val="en-US"/>
        </w:rPr>
        <w:t>III</w:t>
      </w:r>
      <w:r>
        <w:t xml:space="preserve"> ступени образования (среднее (полное) общее образование)  реализовывается 1 образовательная программа:</w:t>
      </w:r>
    </w:p>
    <w:p w:rsidR="00AF0416" w:rsidRDefault="00AF0416" w:rsidP="00626A2C">
      <w:pPr>
        <w:pStyle w:val="BodyTextIndent2"/>
        <w:numPr>
          <w:ilvl w:val="0"/>
          <w:numId w:val="29"/>
        </w:numPr>
        <w:tabs>
          <w:tab w:val="clear" w:pos="2111"/>
        </w:tabs>
        <w:autoSpaceDE w:val="0"/>
        <w:autoSpaceDN w:val="0"/>
        <w:spacing w:after="0" w:line="240" w:lineRule="auto"/>
        <w:ind w:left="1134"/>
        <w:jc w:val="both"/>
      </w:pPr>
      <w:r>
        <w:t>Общеобразовательная программа среднего (полного) общего образования</w:t>
      </w:r>
    </w:p>
    <w:p w:rsidR="00AF0416" w:rsidRDefault="00AF0416" w:rsidP="00CD45B1">
      <w:pPr>
        <w:pStyle w:val="BodyTextIndent2"/>
      </w:pPr>
      <w:r>
        <w:t>.</w:t>
      </w:r>
    </w:p>
    <w:p w:rsidR="00AF0416" w:rsidRPr="00CD45B1" w:rsidRDefault="00AF0416" w:rsidP="00CD45B1">
      <w:pPr>
        <w:pStyle w:val="Heading2"/>
        <w:rPr>
          <w:lang w:val="ru-RU"/>
        </w:rPr>
      </w:pPr>
      <w:bookmarkStart w:id="3" w:name="_Toc211697575"/>
      <w:r w:rsidRPr="00CD45B1">
        <w:rPr>
          <w:lang w:val="ru-RU"/>
        </w:rPr>
        <w:t>СТРУКТУРА ОБРАЗОВАТЕЛЬНОЙ ПРОГРАММЫ ШКОЛЫ</w:t>
      </w:r>
      <w:bookmarkEnd w:id="3"/>
    </w:p>
    <w:p w:rsidR="00AF0416" w:rsidRDefault="00AF0416" w:rsidP="00CD45B1">
      <w:pPr>
        <w:ind w:firstLine="851"/>
        <w:jc w:val="both"/>
      </w:pPr>
      <w:r w:rsidRPr="00CD45B1">
        <w:rPr>
          <w:lang w:val="ru-RU"/>
        </w:rPr>
        <w:t>Ниже рассматриваются образовательные программы, реализуемые школой  в</w:t>
      </w:r>
      <w:r>
        <w:t> </w:t>
      </w:r>
      <w:r w:rsidRPr="00CD45B1">
        <w:rPr>
          <w:lang w:val="ru-RU"/>
        </w:rPr>
        <w:t xml:space="preserve">соответствии с лицензией. </w:t>
      </w:r>
      <w:r>
        <w:t>Каждая программа включает в себя следующие разделы:</w:t>
      </w:r>
    </w:p>
    <w:p w:rsidR="00AF0416" w:rsidRDefault="00AF0416" w:rsidP="00626A2C">
      <w:pPr>
        <w:widowControl/>
        <w:numPr>
          <w:ilvl w:val="0"/>
          <w:numId w:val="28"/>
        </w:numPr>
        <w:suppressAutoHyphens w:val="0"/>
        <w:autoSpaceDE w:val="0"/>
        <w:autoSpaceDN w:val="0"/>
        <w:jc w:val="both"/>
      </w:pPr>
      <w:r>
        <w:t>цели;</w:t>
      </w:r>
    </w:p>
    <w:p w:rsidR="00AF0416" w:rsidRDefault="00AF0416" w:rsidP="00626A2C">
      <w:pPr>
        <w:widowControl/>
        <w:numPr>
          <w:ilvl w:val="0"/>
          <w:numId w:val="28"/>
        </w:numPr>
        <w:suppressAutoHyphens w:val="0"/>
        <w:autoSpaceDE w:val="0"/>
        <w:autoSpaceDN w:val="0"/>
        <w:jc w:val="both"/>
      </w:pPr>
      <w:r>
        <w:t>адресность;</w:t>
      </w:r>
    </w:p>
    <w:p w:rsidR="00AF0416" w:rsidRPr="00CD45B1" w:rsidRDefault="00AF0416" w:rsidP="00626A2C">
      <w:pPr>
        <w:widowControl/>
        <w:numPr>
          <w:ilvl w:val="0"/>
          <w:numId w:val="28"/>
        </w:numPr>
        <w:suppressAutoHyphens w:val="0"/>
        <w:autoSpaceDE w:val="0"/>
        <w:autoSpaceDN w:val="0"/>
        <w:jc w:val="both"/>
        <w:rPr>
          <w:lang w:val="ru-RU"/>
        </w:rPr>
      </w:pPr>
      <w:r w:rsidRPr="00CD45B1">
        <w:rPr>
          <w:lang w:val="ru-RU"/>
        </w:rPr>
        <w:t>учебный план и пояснительная записка к нему;</w:t>
      </w:r>
    </w:p>
    <w:p w:rsidR="00AF0416" w:rsidRDefault="00AF0416" w:rsidP="00626A2C">
      <w:pPr>
        <w:widowControl/>
        <w:numPr>
          <w:ilvl w:val="0"/>
          <w:numId w:val="28"/>
        </w:numPr>
        <w:suppressAutoHyphens w:val="0"/>
        <w:autoSpaceDE w:val="0"/>
        <w:autoSpaceDN w:val="0"/>
        <w:jc w:val="both"/>
      </w:pPr>
      <w:r>
        <w:t>перечень учебных программ;</w:t>
      </w:r>
    </w:p>
    <w:p w:rsidR="00AF0416" w:rsidRPr="00CD45B1" w:rsidRDefault="00AF0416" w:rsidP="00626A2C">
      <w:pPr>
        <w:widowControl/>
        <w:numPr>
          <w:ilvl w:val="0"/>
          <w:numId w:val="28"/>
        </w:numPr>
        <w:suppressAutoHyphens w:val="0"/>
        <w:autoSpaceDE w:val="0"/>
        <w:autoSpaceDN w:val="0"/>
        <w:jc w:val="both"/>
        <w:rPr>
          <w:lang w:val="ru-RU"/>
        </w:rPr>
      </w:pPr>
      <w:r w:rsidRPr="00CD45B1">
        <w:rPr>
          <w:lang w:val="ru-RU"/>
        </w:rPr>
        <w:t>организационно-педагогические условия, специфичные для данной ОП;</w:t>
      </w:r>
    </w:p>
    <w:p w:rsidR="00AF0416" w:rsidRPr="00CD45B1" w:rsidRDefault="00AF0416" w:rsidP="00626A2C">
      <w:pPr>
        <w:widowControl/>
        <w:numPr>
          <w:ilvl w:val="0"/>
          <w:numId w:val="28"/>
        </w:numPr>
        <w:suppressAutoHyphens w:val="0"/>
        <w:autoSpaceDE w:val="0"/>
        <w:autoSpaceDN w:val="0"/>
        <w:jc w:val="both"/>
        <w:rPr>
          <w:lang w:val="ru-RU"/>
        </w:rPr>
      </w:pPr>
      <w:r w:rsidRPr="00CD45B1">
        <w:rPr>
          <w:lang w:val="ru-RU"/>
        </w:rPr>
        <w:t>особенности форм аттестации и учёта достижений обучающихся;</w:t>
      </w:r>
    </w:p>
    <w:p w:rsidR="00AF0416" w:rsidRDefault="00AF0416" w:rsidP="00626A2C">
      <w:pPr>
        <w:widowControl/>
        <w:numPr>
          <w:ilvl w:val="0"/>
          <w:numId w:val="28"/>
        </w:numPr>
        <w:suppressAutoHyphens w:val="0"/>
        <w:autoSpaceDE w:val="0"/>
        <w:autoSpaceDN w:val="0"/>
        <w:jc w:val="both"/>
      </w:pPr>
      <w:r>
        <w:t>результаты освоения ОП.</w:t>
      </w:r>
    </w:p>
    <w:p w:rsidR="00AF0416" w:rsidRPr="00CD45B1" w:rsidRDefault="00AF0416" w:rsidP="00CD45B1">
      <w:pPr>
        <w:ind w:firstLine="851"/>
        <w:jc w:val="both"/>
        <w:rPr>
          <w:lang w:val="ru-RU"/>
        </w:rPr>
      </w:pPr>
      <w:r w:rsidRPr="00CD45B1">
        <w:rPr>
          <w:lang w:val="ru-RU"/>
        </w:rPr>
        <w:t>Некоторые характеристики образовательных программ являются общими для всех них. Такие компоненты описаны блоками после рассмотрения всех образовательных программ, что также указывает на целостность образовательной программы школы. К таким компонентам относятся, например, организация дополнительного образования детей, частично организационно-педагогические условия, формы аттестации и учёта достижений учащихся, блоки, описывающие специфику образовательного пространства школы.</w:t>
      </w:r>
    </w:p>
    <w:p w:rsidR="00AF0416" w:rsidRPr="00CD45B1" w:rsidRDefault="00AF0416" w:rsidP="00CD45B1">
      <w:pPr>
        <w:pStyle w:val="Heading2"/>
        <w:ind w:left="1134" w:right="1133"/>
        <w:rPr>
          <w:lang w:val="ru-RU"/>
        </w:rPr>
      </w:pPr>
      <w:bookmarkStart w:id="4" w:name="_Toc211697576"/>
      <w:r w:rsidRPr="00CD45B1">
        <w:rPr>
          <w:lang w:val="ru-RU"/>
        </w:rPr>
        <w:t>НОРМАТИВНО-ПРАВОВАЯ БАЗА РАЗРАБОТКИ ОБРАЗОВАТЕЛЬНОЙ ПРОГРАММЫ</w:t>
      </w:r>
      <w:bookmarkEnd w:id="4"/>
    </w:p>
    <w:p w:rsidR="00AF0416" w:rsidRDefault="00AF0416" w:rsidP="00626A2C">
      <w:pPr>
        <w:pStyle w:val="BodyTextIndent2"/>
        <w:numPr>
          <w:ilvl w:val="0"/>
          <w:numId w:val="27"/>
        </w:numPr>
        <w:tabs>
          <w:tab w:val="clear" w:pos="1211"/>
          <w:tab w:val="num" w:pos="1134"/>
        </w:tabs>
        <w:autoSpaceDE w:val="0"/>
        <w:autoSpaceDN w:val="0"/>
        <w:spacing w:after="0" w:line="240" w:lineRule="auto"/>
        <w:ind w:left="1134" w:right="-1"/>
        <w:jc w:val="both"/>
      </w:pPr>
      <w:r>
        <w:t>Конвенция о правах ребёнка;</w:t>
      </w:r>
    </w:p>
    <w:p w:rsidR="00AF0416" w:rsidRDefault="00AF0416" w:rsidP="00626A2C">
      <w:pPr>
        <w:pStyle w:val="BodyTextIndent2"/>
        <w:numPr>
          <w:ilvl w:val="0"/>
          <w:numId w:val="27"/>
        </w:numPr>
        <w:tabs>
          <w:tab w:val="clear" w:pos="1211"/>
          <w:tab w:val="num" w:pos="1134"/>
        </w:tabs>
        <w:autoSpaceDE w:val="0"/>
        <w:autoSpaceDN w:val="0"/>
        <w:spacing w:after="0" w:line="240" w:lineRule="auto"/>
        <w:ind w:left="1134" w:right="-1"/>
        <w:jc w:val="both"/>
      </w:pPr>
      <w:r>
        <w:t>Закон РФ Об образовании;</w:t>
      </w:r>
    </w:p>
    <w:p w:rsidR="00AF0416" w:rsidRDefault="00AF0416" w:rsidP="00626A2C">
      <w:pPr>
        <w:pStyle w:val="BodyTextIndent2"/>
        <w:numPr>
          <w:ilvl w:val="0"/>
          <w:numId w:val="27"/>
        </w:numPr>
        <w:tabs>
          <w:tab w:val="clear" w:pos="1211"/>
          <w:tab w:val="num" w:pos="1134"/>
        </w:tabs>
        <w:autoSpaceDE w:val="0"/>
        <w:autoSpaceDN w:val="0"/>
        <w:spacing w:after="0" w:line="240" w:lineRule="auto"/>
        <w:ind w:left="1134" w:right="-1"/>
        <w:jc w:val="both"/>
      </w:pPr>
      <w:r>
        <w:t>Типовое положение об общеобразовательном учреждении;</w:t>
      </w:r>
    </w:p>
    <w:p w:rsidR="00AF0416" w:rsidRDefault="00AF0416" w:rsidP="00626A2C">
      <w:pPr>
        <w:pStyle w:val="BodyTextIndent2"/>
        <w:numPr>
          <w:ilvl w:val="0"/>
          <w:numId w:val="27"/>
        </w:numPr>
        <w:tabs>
          <w:tab w:val="clear" w:pos="1211"/>
          <w:tab w:val="num" w:pos="1134"/>
        </w:tabs>
        <w:autoSpaceDE w:val="0"/>
        <w:autoSpaceDN w:val="0"/>
        <w:spacing w:after="0" w:line="240" w:lineRule="auto"/>
        <w:ind w:left="1134" w:right="-1"/>
        <w:jc w:val="both"/>
      </w:pPr>
      <w:r>
        <w:t>Документы Министерства образования и науки в том числе:</w:t>
      </w:r>
    </w:p>
    <w:p w:rsidR="00AF0416" w:rsidRPr="00A62BA7" w:rsidRDefault="00AF0416" w:rsidP="00626A2C">
      <w:pPr>
        <w:pStyle w:val="NoSpacing"/>
        <w:numPr>
          <w:ilvl w:val="0"/>
          <w:numId w:val="27"/>
        </w:numPr>
        <w:rPr>
          <w:rFonts w:ascii="Times New Roman" w:hAnsi="Times New Roman" w:cs="Times New Roman"/>
          <w:sz w:val="28"/>
          <w:szCs w:val="28"/>
        </w:rPr>
      </w:pPr>
      <w:r w:rsidRPr="00A62BA7">
        <w:rPr>
          <w:rFonts w:ascii="Times New Roman" w:hAnsi="Times New Roman" w:cs="Times New Roman"/>
          <w:sz w:val="28"/>
          <w:szCs w:val="28"/>
        </w:rPr>
        <w:t>- приказа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22.12.2009, регистрационный № 15785);</w:t>
      </w:r>
    </w:p>
    <w:p w:rsidR="00AF0416" w:rsidRPr="00A62BA7" w:rsidRDefault="00AF0416" w:rsidP="00626A2C">
      <w:pPr>
        <w:pStyle w:val="NoSpacing"/>
        <w:numPr>
          <w:ilvl w:val="0"/>
          <w:numId w:val="27"/>
        </w:numPr>
        <w:rPr>
          <w:rFonts w:ascii="Times New Roman" w:hAnsi="Times New Roman" w:cs="Times New Roman"/>
          <w:sz w:val="28"/>
          <w:szCs w:val="28"/>
        </w:rPr>
      </w:pPr>
      <w:r w:rsidRPr="00A62BA7">
        <w:rPr>
          <w:rFonts w:ascii="Times New Roman" w:hAnsi="Times New Roman" w:cs="Times New Roman"/>
          <w:sz w:val="28"/>
          <w:szCs w:val="28"/>
        </w:rPr>
        <w:tab/>
        <w:t>- 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Минобрнауки России от 06.10.2009 № 373» (зарегистрирован Минюстом России 04.02.2010, регистрационный № 19707);</w:t>
      </w:r>
    </w:p>
    <w:p w:rsidR="00AF0416" w:rsidRPr="005D4468" w:rsidRDefault="00AF0416" w:rsidP="00626A2C">
      <w:pPr>
        <w:pStyle w:val="NoSpacing"/>
        <w:numPr>
          <w:ilvl w:val="0"/>
          <w:numId w:val="27"/>
        </w:numPr>
        <w:rPr>
          <w:rFonts w:ascii="Times New Roman" w:hAnsi="Times New Roman" w:cs="Times New Roman"/>
          <w:sz w:val="28"/>
          <w:szCs w:val="28"/>
        </w:rPr>
      </w:pPr>
      <w:r w:rsidRPr="00A62BA7">
        <w:rPr>
          <w:rFonts w:ascii="Times New Roman" w:hAnsi="Times New Roman" w:cs="Times New Roman"/>
          <w:sz w:val="28"/>
          <w:szCs w:val="28"/>
        </w:rPr>
        <w:t>- 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AF0416" w:rsidRPr="00D16DAC" w:rsidRDefault="00AF0416" w:rsidP="00CD45B1">
      <w:pPr>
        <w:pStyle w:val="NoSpacing"/>
        <w:ind w:left="1211"/>
        <w:rPr>
          <w:rFonts w:ascii="Times New Roman" w:hAnsi="Times New Roman" w:cs="Times New Roman"/>
          <w:sz w:val="28"/>
          <w:szCs w:val="28"/>
        </w:rPr>
      </w:pPr>
      <w:r w:rsidRPr="00D16DAC">
        <w:rPr>
          <w:rFonts w:ascii="Times New Roman" w:hAnsi="Times New Roman" w:cs="Times New Roman"/>
          <w:sz w:val="28"/>
          <w:szCs w:val="28"/>
        </w:rPr>
        <w:t>- приказа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AF0416" w:rsidRPr="00D16DAC" w:rsidRDefault="00AF0416" w:rsidP="00626A2C">
      <w:pPr>
        <w:pStyle w:val="NoSpacing"/>
        <w:numPr>
          <w:ilvl w:val="0"/>
          <w:numId w:val="27"/>
        </w:numPr>
        <w:rPr>
          <w:rFonts w:ascii="Times New Roman" w:hAnsi="Times New Roman" w:cs="Times New Roman"/>
          <w:sz w:val="28"/>
          <w:szCs w:val="28"/>
        </w:rPr>
      </w:pPr>
      <w:r w:rsidRPr="00D16DAC">
        <w:rPr>
          <w:rFonts w:ascii="Times New Roman" w:hAnsi="Times New Roman" w:cs="Times New Roman"/>
          <w:sz w:val="28"/>
          <w:szCs w:val="28"/>
        </w:rPr>
        <w:t>- приказа Министерства образования и науки Российской Федерации № 241 от 20.08.2008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AF0416" w:rsidRPr="00D16DAC" w:rsidRDefault="00AF0416" w:rsidP="00626A2C">
      <w:pPr>
        <w:pStyle w:val="NoSpacing"/>
        <w:numPr>
          <w:ilvl w:val="0"/>
          <w:numId w:val="27"/>
        </w:numPr>
        <w:rPr>
          <w:rFonts w:ascii="Times New Roman" w:hAnsi="Times New Roman" w:cs="Times New Roman"/>
          <w:sz w:val="28"/>
          <w:szCs w:val="28"/>
        </w:rPr>
      </w:pPr>
      <w:r w:rsidRPr="00D16DAC">
        <w:rPr>
          <w:rFonts w:ascii="Times New Roman" w:hAnsi="Times New Roman" w:cs="Times New Roman"/>
          <w:sz w:val="28"/>
          <w:szCs w:val="28"/>
        </w:rPr>
        <w:t>- приказа Министерства образования и науки Российской Федерации № 889 от 30.08.2010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AF0416" w:rsidRPr="00D16DAC" w:rsidRDefault="00AF0416" w:rsidP="00626A2C">
      <w:pPr>
        <w:pStyle w:val="NoSpacing"/>
        <w:numPr>
          <w:ilvl w:val="0"/>
          <w:numId w:val="27"/>
        </w:numPr>
        <w:rPr>
          <w:rFonts w:ascii="Times New Roman" w:hAnsi="Times New Roman" w:cs="Times New Roman"/>
          <w:sz w:val="28"/>
          <w:szCs w:val="28"/>
        </w:rPr>
      </w:pPr>
      <w:r w:rsidRPr="00D16DAC">
        <w:rPr>
          <w:rFonts w:ascii="Times New Roman" w:hAnsi="Times New Roman" w:cs="Times New Roman"/>
          <w:sz w:val="28"/>
          <w:szCs w:val="28"/>
        </w:rPr>
        <w:t>- постановления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AF0416" w:rsidRPr="00D16DAC" w:rsidRDefault="00AF0416" w:rsidP="00626A2C">
      <w:pPr>
        <w:pStyle w:val="NoSpacing"/>
        <w:numPr>
          <w:ilvl w:val="0"/>
          <w:numId w:val="27"/>
        </w:numPr>
        <w:rPr>
          <w:rFonts w:ascii="Times New Roman" w:hAnsi="Times New Roman" w:cs="Times New Roman"/>
          <w:sz w:val="28"/>
          <w:szCs w:val="28"/>
        </w:rPr>
      </w:pPr>
      <w:r w:rsidRPr="00D16DAC">
        <w:rPr>
          <w:rFonts w:ascii="Times New Roman" w:hAnsi="Times New Roman" w:cs="Times New Roman"/>
          <w:sz w:val="28"/>
          <w:szCs w:val="28"/>
        </w:rPr>
        <w:t>- Концепции профильного обучения на старшей ступени общего образования, утвержденной приказом Министерства образования Российской Федерации от 18.07.2002 № 2783;</w:t>
      </w:r>
    </w:p>
    <w:p w:rsidR="00AF0416" w:rsidRPr="00D16DAC" w:rsidRDefault="00AF0416" w:rsidP="00626A2C">
      <w:pPr>
        <w:pStyle w:val="NoSpacing"/>
        <w:numPr>
          <w:ilvl w:val="0"/>
          <w:numId w:val="27"/>
        </w:numPr>
        <w:rPr>
          <w:rFonts w:ascii="Times New Roman" w:hAnsi="Times New Roman" w:cs="Times New Roman"/>
          <w:sz w:val="28"/>
          <w:szCs w:val="28"/>
        </w:rPr>
      </w:pPr>
      <w:r w:rsidRPr="00D16DAC">
        <w:rPr>
          <w:rFonts w:ascii="Times New Roman" w:hAnsi="Times New Roman" w:cs="Times New Roman"/>
          <w:sz w:val="28"/>
          <w:szCs w:val="28"/>
        </w:rPr>
        <w:t>- Программы введения предпрофильной подготовки и профильного обучения в образовательных учреждениях Воронежской области, утвержденный приказом главного управления образования администрации Воронежской области № 547 от 18.08.2004.</w:t>
      </w:r>
    </w:p>
    <w:p w:rsidR="00AF0416" w:rsidRPr="00D16DAC" w:rsidRDefault="00AF0416" w:rsidP="00626A2C">
      <w:pPr>
        <w:pStyle w:val="NoSpacing"/>
        <w:numPr>
          <w:ilvl w:val="0"/>
          <w:numId w:val="27"/>
        </w:numPr>
        <w:rPr>
          <w:rFonts w:ascii="Times New Roman" w:hAnsi="Times New Roman" w:cs="Times New Roman"/>
          <w:sz w:val="28"/>
          <w:szCs w:val="28"/>
        </w:rPr>
      </w:pPr>
      <w:r w:rsidRPr="00D16DAC">
        <w:rPr>
          <w:rFonts w:ascii="Times New Roman" w:hAnsi="Times New Roman" w:cs="Times New Roman"/>
          <w:sz w:val="28"/>
          <w:szCs w:val="28"/>
        </w:rPr>
        <w:t>- Приказа  департамента образования, науки и молодёжной политики Воронежской области от 20.05.2011 г.  № 441 «Об утверждении регионального базисного учебного плана для образовательных учреждений Воронежской области, реализующих программы общего образования, в новой редакции»</w:t>
      </w:r>
    </w:p>
    <w:p w:rsidR="00AF0416" w:rsidRPr="00D16DAC" w:rsidRDefault="00AF0416" w:rsidP="00626A2C">
      <w:pPr>
        <w:pStyle w:val="NoSpacing"/>
        <w:numPr>
          <w:ilvl w:val="0"/>
          <w:numId w:val="27"/>
        </w:numPr>
        <w:rPr>
          <w:rFonts w:ascii="Times New Roman" w:hAnsi="Times New Roman" w:cs="Times New Roman"/>
          <w:spacing w:val="-2"/>
          <w:sz w:val="28"/>
          <w:szCs w:val="28"/>
        </w:rPr>
      </w:pPr>
      <w:r w:rsidRPr="00D16DAC">
        <w:rPr>
          <w:rFonts w:ascii="Times New Roman" w:hAnsi="Times New Roman" w:cs="Times New Roman"/>
          <w:spacing w:val="-2"/>
          <w:sz w:val="28"/>
          <w:szCs w:val="28"/>
        </w:rPr>
        <w:t>- Устава школы;</w:t>
      </w:r>
    </w:p>
    <w:p w:rsidR="00AF0416" w:rsidRPr="00D16DAC" w:rsidRDefault="00AF0416" w:rsidP="00626A2C">
      <w:pPr>
        <w:pStyle w:val="NoSpacing"/>
        <w:numPr>
          <w:ilvl w:val="0"/>
          <w:numId w:val="27"/>
        </w:numPr>
        <w:rPr>
          <w:rFonts w:ascii="Times New Roman" w:hAnsi="Times New Roman" w:cs="Times New Roman"/>
          <w:spacing w:val="-2"/>
          <w:sz w:val="28"/>
          <w:szCs w:val="28"/>
        </w:rPr>
      </w:pPr>
      <w:r w:rsidRPr="00D16DAC">
        <w:rPr>
          <w:rFonts w:ascii="Times New Roman" w:hAnsi="Times New Roman" w:cs="Times New Roman"/>
          <w:spacing w:val="-2"/>
          <w:sz w:val="28"/>
          <w:szCs w:val="28"/>
        </w:rPr>
        <w:t>- Образовательной программы;</w:t>
      </w:r>
    </w:p>
    <w:p w:rsidR="00AF0416" w:rsidRPr="00D16DAC" w:rsidRDefault="00AF0416" w:rsidP="00626A2C">
      <w:pPr>
        <w:pStyle w:val="NoSpacing"/>
        <w:numPr>
          <w:ilvl w:val="0"/>
          <w:numId w:val="27"/>
        </w:numPr>
        <w:rPr>
          <w:rFonts w:ascii="Times New Roman" w:hAnsi="Times New Roman" w:cs="Times New Roman"/>
          <w:spacing w:val="-2"/>
          <w:sz w:val="28"/>
          <w:szCs w:val="28"/>
        </w:rPr>
      </w:pPr>
      <w:r w:rsidRPr="00D16DAC">
        <w:rPr>
          <w:rFonts w:ascii="Times New Roman" w:hAnsi="Times New Roman" w:cs="Times New Roman"/>
          <w:spacing w:val="-2"/>
          <w:sz w:val="28"/>
          <w:szCs w:val="28"/>
        </w:rPr>
        <w:t xml:space="preserve">- Программы развития                             </w:t>
      </w:r>
    </w:p>
    <w:p w:rsidR="00AF0416" w:rsidRDefault="00AF0416" w:rsidP="00CD45B1">
      <w:pPr>
        <w:pStyle w:val="BodyTextIndent2"/>
        <w:ind w:right="-1"/>
      </w:pPr>
    </w:p>
    <w:p w:rsidR="00AF0416" w:rsidRPr="003D0307" w:rsidRDefault="00AF0416" w:rsidP="00CD45B1">
      <w:pPr>
        <w:ind w:left="1211"/>
        <w:rPr>
          <w:sz w:val="28"/>
          <w:szCs w:val="28"/>
          <w:u w:val="single"/>
        </w:rPr>
      </w:pPr>
      <w:r>
        <w:rPr>
          <w:sz w:val="28"/>
          <w:szCs w:val="28"/>
        </w:rPr>
        <w:t xml:space="preserve"> </w:t>
      </w:r>
    </w:p>
    <w:p w:rsidR="00AF0416" w:rsidRDefault="00AF0416" w:rsidP="00CD45B1">
      <w:pPr>
        <w:pStyle w:val="BodyTextIndent2"/>
        <w:tabs>
          <w:tab w:val="left" w:pos="1234"/>
        </w:tabs>
        <w:ind w:right="-1"/>
      </w:pPr>
      <w:r>
        <w:tab/>
      </w:r>
    </w:p>
    <w:p w:rsidR="00AF0416" w:rsidRDefault="00AF0416" w:rsidP="00CD45B1">
      <w:pPr>
        <w:pStyle w:val="BodyTextIndent2"/>
        <w:ind w:left="1134" w:right="-1"/>
      </w:pPr>
      <w:r w:rsidRPr="001D63F3">
        <w:br w:type="page"/>
      </w:r>
      <w:bookmarkStart w:id="5" w:name="_Toc211697577"/>
      <w:r>
        <w:t xml:space="preserve">ОБЩЕОБРАЗОВАТЕЛЬНАЯПРОГРАММА </w:t>
      </w:r>
      <w:r>
        <w:br/>
        <w:t>НАЧАЛЬНОГО ОБЩЕГО ОБРАЗОВАНИЯ</w:t>
      </w:r>
      <w:bookmarkEnd w:id="5"/>
    </w:p>
    <w:p w:rsidR="00AF0416" w:rsidRPr="00CD45B1" w:rsidRDefault="00AF0416" w:rsidP="00CD45B1">
      <w:pPr>
        <w:ind w:firstLine="851"/>
        <w:jc w:val="both"/>
        <w:rPr>
          <w:lang w:val="ru-RU"/>
        </w:rPr>
      </w:pPr>
      <w:r w:rsidRPr="00CD45B1">
        <w:rPr>
          <w:lang w:val="ru-RU"/>
        </w:rPr>
        <w:t>Это та программа, с которой начинается образовательный маршрут ребёнка в нашей школе. Нормативный срок освоения данной программы —4года, соответственно, она регламентирует образовательный процесс в первом, втором, третьем и четвертом классах . Основной особенностью этой образовательной пр</w:t>
      </w:r>
      <w:bookmarkStart w:id="6" w:name="_Toc211697578"/>
      <w:r w:rsidRPr="00CD45B1">
        <w:rPr>
          <w:lang w:val="ru-RU"/>
        </w:rPr>
        <w:t>ограммы в нашей школе является  осуществление подготовительного этапа для введения ФГОС.</w:t>
      </w:r>
    </w:p>
    <w:p w:rsidR="00AF0416" w:rsidRDefault="00AF0416" w:rsidP="00CD45B1">
      <w:pPr>
        <w:ind w:firstLine="851"/>
        <w:jc w:val="both"/>
      </w:pPr>
      <w:r w:rsidRPr="00CD45B1">
        <w:rPr>
          <w:lang w:val="ru-RU"/>
        </w:rPr>
        <w:t xml:space="preserve"> </w:t>
      </w:r>
      <w:r>
        <w:t>ЦЕЛЬ ОБРАЗОВАТЕЛЬНОЙ ПРОГРАММЫ</w:t>
      </w:r>
      <w:bookmarkEnd w:id="6"/>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обеспечение образовательного процесса в рамках принятого учебного плана;</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 xml:space="preserve">формирование необходимых и достаточных навыков и умений для успешного освоения последующих образовательных программ </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овладение на начальном этапе различными компетентностями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создание  методической  и дидактической базы для внедрения ФГОС</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формирование положительной мотивации к обучению;</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создание необходимой основы для дальнейшего развития и воспитания детей (развитие различных видов мышления, памяти, восприятия, внимания, творческих возможностей, приобщение к духовной культуре, этическим, эстетическим, социальным, гигиеническим нормам и ценностям).</w:t>
      </w:r>
    </w:p>
    <w:p w:rsidR="00AF0416" w:rsidRPr="00CD45B1" w:rsidRDefault="00AF0416" w:rsidP="00CD45B1">
      <w:pPr>
        <w:pStyle w:val="Heading2"/>
        <w:rPr>
          <w:lang w:val="ru-RU"/>
        </w:rPr>
      </w:pPr>
      <w:bookmarkStart w:id="7" w:name="_Toc211697579"/>
      <w:r w:rsidRPr="00CD45B1">
        <w:rPr>
          <w:lang w:val="ru-RU"/>
        </w:rPr>
        <w:t>АДРЕСНОСТЬ ОБРАЗОВАТЕЛЬНОЙ ПРОГРАММЫ</w:t>
      </w:r>
      <w:bookmarkEnd w:id="7"/>
    </w:p>
    <w:p w:rsidR="00AF0416" w:rsidRPr="00CD45B1" w:rsidRDefault="00AF0416" w:rsidP="00CD45B1">
      <w:pPr>
        <w:ind w:firstLine="851"/>
        <w:jc w:val="both"/>
        <w:rPr>
          <w:lang w:val="ru-RU"/>
        </w:rPr>
      </w:pPr>
      <w:r w:rsidRPr="00CD45B1">
        <w:rPr>
          <w:lang w:val="ru-RU"/>
        </w:rPr>
        <w:t>Для обеспечения возможности успешного освоения предлагаемой образовательной программы поступающим в наше образовательное учреждение желательно соблюдение следующих рекомендаций:</w:t>
      </w:r>
    </w:p>
    <w:p w:rsidR="00AF0416" w:rsidRDefault="00AF0416" w:rsidP="00626A2C">
      <w:pPr>
        <w:widowControl/>
        <w:numPr>
          <w:ilvl w:val="0"/>
          <w:numId w:val="27"/>
        </w:numPr>
        <w:suppressAutoHyphens w:val="0"/>
        <w:autoSpaceDE w:val="0"/>
        <w:autoSpaceDN w:val="0"/>
        <w:jc w:val="both"/>
      </w:pPr>
      <w:r>
        <w:t>возраст 6,5-7,5 лет (обязательное условие);</w:t>
      </w:r>
    </w:p>
    <w:p w:rsidR="00AF0416" w:rsidRDefault="00AF0416" w:rsidP="00626A2C">
      <w:pPr>
        <w:widowControl/>
        <w:numPr>
          <w:ilvl w:val="0"/>
          <w:numId w:val="27"/>
        </w:numPr>
        <w:suppressAutoHyphens w:val="0"/>
        <w:autoSpaceDE w:val="0"/>
        <w:autoSpaceDN w:val="0"/>
        <w:jc w:val="both"/>
      </w:pPr>
      <w:r>
        <w:t>1–2 группы здоровья;</w:t>
      </w:r>
    </w:p>
    <w:p w:rsidR="00AF0416" w:rsidRDefault="00AF0416" w:rsidP="00CD45B1">
      <w:r>
        <w:t>-                 -   достаточный уровень школьной зрелости;</w:t>
      </w:r>
    </w:p>
    <w:p w:rsidR="00AF0416" w:rsidRDefault="00AF0416" w:rsidP="00CD45B1"/>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прохождение предшкольной подготовки на базе  нашей школы</w:t>
      </w:r>
    </w:p>
    <w:p w:rsidR="00AF0416" w:rsidRPr="00CD45B1" w:rsidRDefault="00AF0416" w:rsidP="00CD45B1">
      <w:pPr>
        <w:jc w:val="both"/>
        <w:rPr>
          <w:lang w:val="ru-RU"/>
        </w:rPr>
      </w:pPr>
    </w:p>
    <w:p w:rsidR="00AF0416" w:rsidRPr="00CD45B1" w:rsidRDefault="00AF0416" w:rsidP="00CD45B1">
      <w:pPr>
        <w:jc w:val="center"/>
        <w:rPr>
          <w:lang w:val="ru-RU"/>
        </w:rPr>
      </w:pPr>
    </w:p>
    <w:p w:rsidR="00AF0416" w:rsidRPr="00CD45B1" w:rsidRDefault="00AF0416" w:rsidP="00CD45B1">
      <w:pPr>
        <w:jc w:val="center"/>
        <w:rPr>
          <w:lang w:val="ru-RU"/>
        </w:rPr>
      </w:pPr>
    </w:p>
    <w:p w:rsidR="00AF0416" w:rsidRPr="00CD45B1" w:rsidRDefault="00AF0416" w:rsidP="00CD45B1">
      <w:pPr>
        <w:jc w:val="center"/>
        <w:rPr>
          <w:b/>
          <w:bCs/>
          <w:sz w:val="28"/>
          <w:szCs w:val="28"/>
          <w:lang w:val="ru-RU"/>
        </w:rPr>
      </w:pPr>
      <w:r w:rsidRPr="00CD45B1">
        <w:rPr>
          <w:b/>
          <w:bCs/>
          <w:sz w:val="28"/>
          <w:szCs w:val="28"/>
          <w:lang w:val="ru-RU"/>
        </w:rPr>
        <w:t xml:space="preserve"> Начальное общее образование.</w:t>
      </w:r>
    </w:p>
    <w:p w:rsidR="00AF0416" w:rsidRPr="00CD45B1" w:rsidRDefault="00AF0416" w:rsidP="00CD45B1">
      <w:pPr>
        <w:jc w:val="center"/>
        <w:rPr>
          <w:b/>
          <w:bCs/>
          <w:sz w:val="28"/>
          <w:szCs w:val="28"/>
          <w:lang w:val="ru-RU"/>
        </w:rPr>
      </w:pPr>
    </w:p>
    <w:p w:rsidR="00AF0416" w:rsidRPr="00CD45B1" w:rsidRDefault="00AF0416" w:rsidP="00CD45B1">
      <w:pPr>
        <w:jc w:val="both"/>
        <w:rPr>
          <w:sz w:val="28"/>
          <w:szCs w:val="28"/>
          <w:lang w:val="ru-RU"/>
        </w:rPr>
      </w:pPr>
      <w:r w:rsidRPr="00CD45B1">
        <w:rPr>
          <w:sz w:val="28"/>
          <w:szCs w:val="28"/>
          <w:lang w:val="ru-RU"/>
        </w:rPr>
        <w:t xml:space="preserve">1. </w:t>
      </w:r>
      <w:r w:rsidRPr="00CD45B1">
        <w:rPr>
          <w:spacing w:val="-7"/>
          <w:sz w:val="28"/>
          <w:szCs w:val="28"/>
          <w:lang w:val="ru-RU"/>
        </w:rPr>
        <w:t>Информатика и ИКТ в 3-4 классах используется   в качестве учебного модуля в рамках учебного предмета «Технология (труд)».</w:t>
      </w:r>
      <w:r w:rsidRPr="00CD45B1">
        <w:rPr>
          <w:sz w:val="28"/>
          <w:szCs w:val="28"/>
          <w:lang w:val="ru-RU"/>
        </w:rPr>
        <w:t xml:space="preserve">   </w:t>
      </w:r>
    </w:p>
    <w:p w:rsidR="00AF0416" w:rsidRPr="00CD45B1" w:rsidRDefault="00AF0416" w:rsidP="00CD45B1">
      <w:pPr>
        <w:jc w:val="both"/>
        <w:rPr>
          <w:sz w:val="28"/>
          <w:szCs w:val="28"/>
          <w:lang w:val="ru-RU"/>
        </w:rPr>
      </w:pPr>
      <w:r w:rsidRPr="00CD45B1">
        <w:rPr>
          <w:sz w:val="28"/>
          <w:szCs w:val="28"/>
          <w:lang w:val="ru-RU"/>
        </w:rPr>
        <w:t xml:space="preserve">2. Учебный предмет «Искусство (Музыка и ИЗО)»    в2-4 классах разделен на два - «Искусство (ИЗО) и «Искусство (Музыка)», на изучение каждого из них   отводиться по 1 часу в неделю.  </w:t>
      </w:r>
    </w:p>
    <w:p w:rsidR="00AF0416" w:rsidRPr="00CD45B1" w:rsidRDefault="00AF0416" w:rsidP="00CD45B1">
      <w:pPr>
        <w:jc w:val="both"/>
        <w:rPr>
          <w:sz w:val="28"/>
          <w:szCs w:val="28"/>
          <w:lang w:val="ru-RU"/>
        </w:rPr>
      </w:pPr>
    </w:p>
    <w:p w:rsidR="00AF0416" w:rsidRPr="00CD45B1" w:rsidRDefault="00AF0416" w:rsidP="00CD45B1">
      <w:pPr>
        <w:jc w:val="both"/>
        <w:rPr>
          <w:sz w:val="28"/>
          <w:szCs w:val="28"/>
          <w:lang w:val="ru-RU"/>
        </w:rPr>
      </w:pPr>
      <w:r w:rsidRPr="00CD45B1">
        <w:rPr>
          <w:sz w:val="28"/>
          <w:szCs w:val="28"/>
          <w:lang w:val="ru-RU"/>
        </w:rPr>
        <w:t>3. Третий час учебного предмета «Физическая культура»2-4классах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AF0416" w:rsidRPr="00CD45B1" w:rsidRDefault="00AF0416" w:rsidP="00CD45B1">
      <w:pPr>
        <w:jc w:val="both"/>
        <w:rPr>
          <w:sz w:val="28"/>
          <w:szCs w:val="28"/>
          <w:lang w:val="ru-RU"/>
        </w:rPr>
      </w:pPr>
    </w:p>
    <w:p w:rsidR="00AF0416" w:rsidRPr="00A62BA7" w:rsidRDefault="00AF0416" w:rsidP="00CD45B1">
      <w:pPr>
        <w:pStyle w:val="NoSpacing"/>
        <w:rPr>
          <w:rFonts w:ascii="Times New Roman" w:hAnsi="Times New Roman" w:cs="Times New Roman"/>
          <w:sz w:val="28"/>
          <w:szCs w:val="28"/>
        </w:rPr>
      </w:pPr>
      <w:r w:rsidRPr="00A62BA7">
        <w:rPr>
          <w:rFonts w:ascii="Times New Roman" w:hAnsi="Times New Roman" w:cs="Times New Roman"/>
          <w:sz w:val="28"/>
          <w:szCs w:val="28"/>
        </w:rPr>
        <w:t>4. В качестве регионального компонента в учебный  план образовательного  учреждения введен  учебный предмет «Культура общения» во 2-4 классах (по 0,5 часа в неделю), направленный на формирование у детей навыков устной речи и коммуникативной деятельности.</w:t>
      </w:r>
    </w:p>
    <w:p w:rsidR="00AF0416" w:rsidRPr="00CD45B1" w:rsidRDefault="00AF0416" w:rsidP="00CD45B1">
      <w:pPr>
        <w:shd w:val="clear" w:color="auto" w:fill="FFFFFF"/>
        <w:spacing w:before="110"/>
        <w:ind w:left="19" w:firstLine="343"/>
        <w:jc w:val="both"/>
        <w:rPr>
          <w:spacing w:val="-7"/>
          <w:sz w:val="28"/>
          <w:szCs w:val="28"/>
          <w:lang w:val="ru-RU"/>
        </w:rPr>
      </w:pPr>
      <w:r w:rsidRPr="00CD45B1">
        <w:rPr>
          <w:spacing w:val="-7"/>
          <w:sz w:val="28"/>
          <w:szCs w:val="28"/>
          <w:lang w:val="ru-RU"/>
        </w:rPr>
        <w:t xml:space="preserve">5. Часы  компонента </w:t>
      </w:r>
      <w:r w:rsidRPr="00CD45B1">
        <w:rPr>
          <w:sz w:val="28"/>
          <w:szCs w:val="28"/>
          <w:lang w:val="ru-RU"/>
        </w:rPr>
        <w:t xml:space="preserve">   образовательного учреждения    </w:t>
      </w:r>
      <w:r w:rsidRPr="00CD45B1">
        <w:rPr>
          <w:spacing w:val="-7"/>
          <w:sz w:val="28"/>
          <w:szCs w:val="28"/>
          <w:lang w:val="ru-RU"/>
        </w:rPr>
        <w:t>использованы следующим образом:</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 xml:space="preserve"> Во 2-4 классах по 1 часу на  литературное чтение в целях привития любви к  художественной литературе и улучшения показателей техники чтения , а также по 0,5 часа  на математику и русский язык с целью улучшения качества </w:t>
      </w:r>
    </w:p>
    <w:p w:rsidR="00AF0416" w:rsidRPr="00A62BA7" w:rsidRDefault="00AF0416" w:rsidP="00CD45B1">
      <w:pPr>
        <w:shd w:val="clear" w:color="auto" w:fill="FFFFFF"/>
        <w:spacing w:before="110"/>
        <w:jc w:val="both"/>
        <w:rPr>
          <w:spacing w:val="-7"/>
          <w:sz w:val="28"/>
          <w:szCs w:val="28"/>
        </w:rPr>
      </w:pPr>
      <w:r w:rsidRPr="00A62BA7">
        <w:rPr>
          <w:spacing w:val="-7"/>
          <w:sz w:val="28"/>
          <w:szCs w:val="28"/>
        </w:rPr>
        <w:t xml:space="preserve">знаний по вышеуказанным предметам. </w:t>
      </w:r>
    </w:p>
    <w:p w:rsidR="00AF0416" w:rsidRPr="00FF6C67" w:rsidRDefault="00AF0416" w:rsidP="00CD45B1">
      <w:pPr>
        <w:shd w:val="clear" w:color="auto" w:fill="FFFFFF"/>
        <w:spacing w:before="110"/>
        <w:jc w:val="both"/>
        <w:rPr>
          <w:spacing w:val="-7"/>
          <w:sz w:val="28"/>
          <w:szCs w:val="28"/>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Default="00AF0416" w:rsidP="00CD45B1">
      <w:pPr>
        <w:shd w:val="clear" w:color="auto" w:fill="FFFFFF"/>
        <w:spacing w:before="110"/>
        <w:jc w:val="both"/>
        <w:rPr>
          <w:spacing w:val="-7"/>
        </w:rPr>
      </w:pPr>
    </w:p>
    <w:p w:rsidR="00AF0416" w:rsidRPr="00FF6C67" w:rsidRDefault="00AF0416" w:rsidP="00CD45B1">
      <w:pPr>
        <w:shd w:val="clear" w:color="auto" w:fill="FFFFFF"/>
        <w:spacing w:before="110"/>
        <w:jc w:val="both"/>
        <w:rPr>
          <w:spacing w:val="-7"/>
        </w:rPr>
      </w:pPr>
    </w:p>
    <w:tbl>
      <w:tblPr>
        <w:tblpPr w:leftFromText="180" w:rightFromText="180" w:vertAnchor="text" w:horzAnchor="margin" w:tblpY="12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3799"/>
        <w:gridCol w:w="1304"/>
        <w:gridCol w:w="1276"/>
        <w:gridCol w:w="1275"/>
        <w:gridCol w:w="1418"/>
      </w:tblGrid>
      <w:tr w:rsidR="00AF0416" w:rsidRPr="00FF6C67">
        <w:tc>
          <w:tcPr>
            <w:tcW w:w="4191" w:type="dxa"/>
            <w:gridSpan w:val="2"/>
          </w:tcPr>
          <w:p w:rsidR="00AF0416" w:rsidRPr="00FF6C67" w:rsidRDefault="00AF0416" w:rsidP="003C407F">
            <w:pPr>
              <w:adjustRightInd w:val="0"/>
              <w:ind w:right="-57"/>
              <w:jc w:val="center"/>
              <w:rPr>
                <w:sz w:val="28"/>
                <w:szCs w:val="28"/>
              </w:rPr>
            </w:pPr>
            <w:r w:rsidRPr="00FF6C67">
              <w:rPr>
                <w:sz w:val="28"/>
                <w:szCs w:val="28"/>
              </w:rPr>
              <w:t>Учебные предметы</w:t>
            </w:r>
          </w:p>
        </w:tc>
        <w:tc>
          <w:tcPr>
            <w:tcW w:w="3855" w:type="dxa"/>
            <w:gridSpan w:val="3"/>
          </w:tcPr>
          <w:p w:rsidR="00AF0416" w:rsidRPr="00FF6C67" w:rsidRDefault="00AF0416" w:rsidP="003C407F">
            <w:pPr>
              <w:adjustRightInd w:val="0"/>
              <w:ind w:right="-57"/>
              <w:jc w:val="center"/>
              <w:rPr>
                <w:sz w:val="28"/>
                <w:szCs w:val="28"/>
              </w:rPr>
            </w:pPr>
            <w:r w:rsidRPr="00FF6C67">
              <w:rPr>
                <w:sz w:val="28"/>
                <w:szCs w:val="28"/>
              </w:rPr>
              <w:t>Количество часов  в неделю</w:t>
            </w:r>
          </w:p>
        </w:tc>
        <w:tc>
          <w:tcPr>
            <w:tcW w:w="1418" w:type="dxa"/>
          </w:tcPr>
          <w:p w:rsidR="00AF0416" w:rsidRPr="00FF6C67" w:rsidRDefault="00AF0416" w:rsidP="003C407F">
            <w:pPr>
              <w:adjustRightInd w:val="0"/>
              <w:ind w:right="-57"/>
              <w:jc w:val="center"/>
              <w:rPr>
                <w:sz w:val="28"/>
                <w:szCs w:val="28"/>
              </w:rPr>
            </w:pPr>
            <w:r w:rsidRPr="00FF6C67">
              <w:rPr>
                <w:sz w:val="28"/>
                <w:szCs w:val="28"/>
              </w:rPr>
              <w:t>Всего</w:t>
            </w:r>
          </w:p>
        </w:tc>
      </w:tr>
      <w:tr w:rsidR="00AF0416" w:rsidRPr="00FF6C67">
        <w:trPr>
          <w:trHeight w:val="745"/>
        </w:trPr>
        <w:tc>
          <w:tcPr>
            <w:tcW w:w="4191" w:type="dxa"/>
            <w:gridSpan w:val="2"/>
          </w:tcPr>
          <w:p w:rsidR="00AF0416" w:rsidRPr="00FF6C67" w:rsidRDefault="00AF0416" w:rsidP="003C407F">
            <w:pPr>
              <w:adjustRightInd w:val="0"/>
              <w:ind w:right="-57"/>
              <w:jc w:val="center"/>
              <w:rPr>
                <w:sz w:val="28"/>
                <w:szCs w:val="28"/>
              </w:rPr>
            </w:pPr>
          </w:p>
        </w:tc>
        <w:tc>
          <w:tcPr>
            <w:tcW w:w="1304" w:type="dxa"/>
          </w:tcPr>
          <w:p w:rsidR="00AF0416" w:rsidRPr="00FF6C67" w:rsidRDefault="00AF0416" w:rsidP="003C407F">
            <w:pPr>
              <w:adjustRightInd w:val="0"/>
              <w:ind w:right="-57"/>
              <w:jc w:val="center"/>
              <w:rPr>
                <w:sz w:val="28"/>
                <w:szCs w:val="28"/>
              </w:rPr>
            </w:pPr>
            <w:r w:rsidRPr="00FF6C67">
              <w:rPr>
                <w:sz w:val="28"/>
                <w:szCs w:val="28"/>
              </w:rPr>
              <w:t xml:space="preserve"> II</w:t>
            </w:r>
          </w:p>
        </w:tc>
        <w:tc>
          <w:tcPr>
            <w:tcW w:w="1276" w:type="dxa"/>
          </w:tcPr>
          <w:p w:rsidR="00AF0416" w:rsidRPr="00FF6C67" w:rsidRDefault="00AF0416" w:rsidP="003C407F">
            <w:pPr>
              <w:adjustRightInd w:val="0"/>
              <w:ind w:right="-57"/>
              <w:jc w:val="center"/>
              <w:rPr>
                <w:sz w:val="28"/>
                <w:szCs w:val="28"/>
              </w:rPr>
            </w:pPr>
            <w:r w:rsidRPr="00FF6C67">
              <w:rPr>
                <w:sz w:val="28"/>
                <w:szCs w:val="28"/>
              </w:rPr>
              <w:t>III</w:t>
            </w:r>
          </w:p>
        </w:tc>
        <w:tc>
          <w:tcPr>
            <w:tcW w:w="1275" w:type="dxa"/>
          </w:tcPr>
          <w:p w:rsidR="00AF0416" w:rsidRPr="00FF6C67" w:rsidRDefault="00AF0416" w:rsidP="003C407F">
            <w:pPr>
              <w:adjustRightInd w:val="0"/>
              <w:ind w:right="-57"/>
              <w:jc w:val="center"/>
              <w:rPr>
                <w:sz w:val="28"/>
                <w:szCs w:val="28"/>
              </w:rPr>
            </w:pPr>
            <w:r w:rsidRPr="00FF6C67">
              <w:rPr>
                <w:sz w:val="28"/>
                <w:szCs w:val="28"/>
              </w:rPr>
              <w:t>IV</w:t>
            </w:r>
          </w:p>
        </w:tc>
        <w:tc>
          <w:tcPr>
            <w:tcW w:w="1418" w:type="dxa"/>
          </w:tcPr>
          <w:p w:rsidR="00AF0416" w:rsidRPr="00FF6C67" w:rsidRDefault="00AF0416" w:rsidP="003C407F">
            <w:pPr>
              <w:adjustRightInd w:val="0"/>
              <w:ind w:right="-57"/>
              <w:jc w:val="center"/>
              <w:rPr>
                <w:sz w:val="28"/>
                <w:szCs w:val="28"/>
              </w:rPr>
            </w:pPr>
          </w:p>
        </w:tc>
      </w:tr>
      <w:tr w:rsidR="00AF0416" w:rsidRPr="00FF6C67">
        <w:trPr>
          <w:trHeight w:val="1115"/>
        </w:trPr>
        <w:tc>
          <w:tcPr>
            <w:tcW w:w="4191" w:type="dxa"/>
            <w:gridSpan w:val="2"/>
          </w:tcPr>
          <w:p w:rsidR="00AF0416" w:rsidRPr="00FF6C67" w:rsidRDefault="00AF0416" w:rsidP="003C407F">
            <w:pPr>
              <w:adjustRightInd w:val="0"/>
              <w:ind w:right="-57"/>
              <w:jc w:val="center"/>
              <w:rPr>
                <w:i/>
                <w:iCs/>
                <w:sz w:val="28"/>
                <w:szCs w:val="28"/>
              </w:rPr>
            </w:pPr>
          </w:p>
        </w:tc>
        <w:tc>
          <w:tcPr>
            <w:tcW w:w="1304" w:type="dxa"/>
          </w:tcPr>
          <w:p w:rsidR="00AF0416" w:rsidRPr="00FF6C67" w:rsidRDefault="00AF0416" w:rsidP="003C407F">
            <w:pPr>
              <w:adjustRightInd w:val="0"/>
              <w:ind w:right="-57"/>
              <w:jc w:val="center"/>
              <w:rPr>
                <w:sz w:val="28"/>
                <w:szCs w:val="28"/>
              </w:rPr>
            </w:pPr>
            <w:r w:rsidRPr="00FF6C67">
              <w:rPr>
                <w:sz w:val="28"/>
                <w:szCs w:val="28"/>
              </w:rPr>
              <w:t xml:space="preserve"> 6</w:t>
            </w:r>
          </w:p>
          <w:p w:rsidR="00AF0416" w:rsidRPr="00FF6C67" w:rsidRDefault="00AF0416" w:rsidP="003C407F">
            <w:pPr>
              <w:adjustRightInd w:val="0"/>
              <w:ind w:right="-57"/>
              <w:jc w:val="center"/>
              <w:rPr>
                <w:sz w:val="28"/>
                <w:szCs w:val="28"/>
              </w:rPr>
            </w:pPr>
            <w:r w:rsidRPr="00FF6C67">
              <w:rPr>
                <w:sz w:val="28"/>
                <w:szCs w:val="28"/>
              </w:rPr>
              <w:t>дн.</w:t>
            </w:r>
          </w:p>
        </w:tc>
        <w:tc>
          <w:tcPr>
            <w:tcW w:w="1276" w:type="dxa"/>
          </w:tcPr>
          <w:p w:rsidR="00AF0416" w:rsidRPr="00FF6C67" w:rsidRDefault="00AF0416" w:rsidP="003C407F">
            <w:pPr>
              <w:adjustRightInd w:val="0"/>
              <w:ind w:right="-57"/>
              <w:jc w:val="center"/>
              <w:rPr>
                <w:sz w:val="28"/>
                <w:szCs w:val="28"/>
              </w:rPr>
            </w:pPr>
            <w:r w:rsidRPr="00FF6C67">
              <w:rPr>
                <w:sz w:val="28"/>
                <w:szCs w:val="28"/>
              </w:rPr>
              <w:t xml:space="preserve"> 6</w:t>
            </w:r>
          </w:p>
          <w:p w:rsidR="00AF0416" w:rsidRPr="00FF6C67" w:rsidRDefault="00AF0416" w:rsidP="003C407F">
            <w:pPr>
              <w:adjustRightInd w:val="0"/>
              <w:ind w:right="-57"/>
              <w:jc w:val="center"/>
              <w:rPr>
                <w:sz w:val="28"/>
                <w:szCs w:val="28"/>
              </w:rPr>
            </w:pPr>
            <w:r w:rsidRPr="00FF6C67">
              <w:rPr>
                <w:sz w:val="28"/>
                <w:szCs w:val="28"/>
              </w:rPr>
              <w:t>дн.</w:t>
            </w:r>
          </w:p>
        </w:tc>
        <w:tc>
          <w:tcPr>
            <w:tcW w:w="1275" w:type="dxa"/>
          </w:tcPr>
          <w:p w:rsidR="00AF0416" w:rsidRPr="00FF6C67" w:rsidRDefault="00AF0416" w:rsidP="003C407F">
            <w:pPr>
              <w:ind w:right="-57"/>
              <w:jc w:val="center"/>
              <w:rPr>
                <w:sz w:val="28"/>
                <w:szCs w:val="28"/>
              </w:rPr>
            </w:pPr>
            <w:r w:rsidRPr="00FF6C67">
              <w:rPr>
                <w:sz w:val="28"/>
                <w:szCs w:val="28"/>
              </w:rPr>
              <w:t xml:space="preserve"> 6</w:t>
            </w:r>
          </w:p>
          <w:p w:rsidR="00AF0416" w:rsidRPr="00FF6C67" w:rsidRDefault="00AF0416" w:rsidP="003C407F">
            <w:pPr>
              <w:adjustRightInd w:val="0"/>
              <w:ind w:right="-57"/>
              <w:jc w:val="center"/>
              <w:rPr>
                <w:sz w:val="28"/>
                <w:szCs w:val="28"/>
              </w:rPr>
            </w:pPr>
            <w:r w:rsidRPr="00FF6C67">
              <w:rPr>
                <w:sz w:val="28"/>
                <w:szCs w:val="28"/>
              </w:rPr>
              <w:t>дн</w:t>
            </w:r>
          </w:p>
          <w:p w:rsidR="00AF0416" w:rsidRPr="00FF6C67" w:rsidRDefault="00AF0416" w:rsidP="003C407F">
            <w:pPr>
              <w:adjustRightInd w:val="0"/>
              <w:ind w:right="-57"/>
              <w:jc w:val="center"/>
              <w:rPr>
                <w:sz w:val="28"/>
                <w:szCs w:val="28"/>
              </w:rPr>
            </w:pPr>
            <w:r w:rsidRPr="00FF6C67">
              <w:rPr>
                <w:sz w:val="28"/>
                <w:szCs w:val="28"/>
              </w:rPr>
              <w:t xml:space="preserve"> </w:t>
            </w:r>
          </w:p>
        </w:tc>
        <w:tc>
          <w:tcPr>
            <w:tcW w:w="1418" w:type="dxa"/>
          </w:tcPr>
          <w:p w:rsidR="00AF0416" w:rsidRPr="00FF6C67" w:rsidRDefault="00AF0416" w:rsidP="003C407F">
            <w:pPr>
              <w:ind w:right="-57"/>
              <w:jc w:val="center"/>
              <w:rPr>
                <w:sz w:val="28"/>
                <w:szCs w:val="28"/>
              </w:rPr>
            </w:pPr>
            <w:r w:rsidRPr="00FF6C67">
              <w:rPr>
                <w:sz w:val="28"/>
                <w:szCs w:val="28"/>
              </w:rPr>
              <w:t xml:space="preserve">  6</w:t>
            </w:r>
          </w:p>
          <w:p w:rsidR="00AF0416" w:rsidRPr="00FF6C67" w:rsidRDefault="00AF0416" w:rsidP="003C407F">
            <w:pPr>
              <w:adjustRightInd w:val="0"/>
              <w:ind w:right="-57"/>
              <w:jc w:val="center"/>
              <w:rPr>
                <w:sz w:val="28"/>
                <w:szCs w:val="28"/>
              </w:rPr>
            </w:pPr>
            <w:r w:rsidRPr="00FF6C67">
              <w:rPr>
                <w:sz w:val="28"/>
                <w:szCs w:val="28"/>
              </w:rPr>
              <w:t>дн.</w:t>
            </w:r>
          </w:p>
        </w:tc>
      </w:tr>
      <w:tr w:rsidR="00AF0416" w:rsidRPr="00FF6C67">
        <w:tc>
          <w:tcPr>
            <w:tcW w:w="4191" w:type="dxa"/>
            <w:gridSpan w:val="2"/>
            <w:tcBorders>
              <w:bottom w:val="single" w:sz="4" w:space="0" w:color="auto"/>
            </w:tcBorders>
          </w:tcPr>
          <w:p w:rsidR="00AF0416" w:rsidRPr="00FF6C67" w:rsidRDefault="00AF0416" w:rsidP="003C407F">
            <w:pPr>
              <w:adjustRightInd w:val="0"/>
              <w:ind w:right="-57"/>
              <w:jc w:val="both"/>
              <w:rPr>
                <w:sz w:val="28"/>
                <w:szCs w:val="28"/>
              </w:rPr>
            </w:pPr>
            <w:r w:rsidRPr="00FF6C67">
              <w:rPr>
                <w:sz w:val="28"/>
                <w:szCs w:val="28"/>
              </w:rPr>
              <w:t>Русский язык</w:t>
            </w:r>
          </w:p>
        </w:tc>
        <w:tc>
          <w:tcPr>
            <w:tcW w:w="1304" w:type="dxa"/>
          </w:tcPr>
          <w:p w:rsidR="00AF0416" w:rsidRPr="00FF6C67" w:rsidRDefault="00AF0416" w:rsidP="003C407F">
            <w:pPr>
              <w:adjustRightInd w:val="0"/>
              <w:ind w:right="-57"/>
              <w:jc w:val="center"/>
              <w:rPr>
                <w:sz w:val="28"/>
                <w:szCs w:val="28"/>
              </w:rPr>
            </w:pPr>
            <w:r w:rsidRPr="00FF6C67">
              <w:rPr>
                <w:sz w:val="28"/>
                <w:szCs w:val="28"/>
              </w:rPr>
              <w:t>5</w:t>
            </w:r>
          </w:p>
        </w:tc>
        <w:tc>
          <w:tcPr>
            <w:tcW w:w="1276" w:type="dxa"/>
          </w:tcPr>
          <w:p w:rsidR="00AF0416" w:rsidRPr="00FF6C67" w:rsidRDefault="00AF0416" w:rsidP="003C407F">
            <w:pPr>
              <w:adjustRightInd w:val="0"/>
              <w:ind w:right="-57"/>
              <w:jc w:val="center"/>
              <w:rPr>
                <w:sz w:val="28"/>
                <w:szCs w:val="28"/>
              </w:rPr>
            </w:pPr>
            <w:r w:rsidRPr="00FF6C67">
              <w:rPr>
                <w:sz w:val="28"/>
                <w:szCs w:val="28"/>
              </w:rPr>
              <w:t>5</w:t>
            </w:r>
          </w:p>
        </w:tc>
        <w:tc>
          <w:tcPr>
            <w:tcW w:w="1275" w:type="dxa"/>
          </w:tcPr>
          <w:p w:rsidR="00AF0416" w:rsidRPr="00FF6C67" w:rsidRDefault="00AF0416" w:rsidP="003C407F">
            <w:pPr>
              <w:rPr>
                <w:sz w:val="28"/>
                <w:szCs w:val="28"/>
              </w:rPr>
            </w:pPr>
            <w:r w:rsidRPr="00FF6C67">
              <w:rPr>
                <w:sz w:val="28"/>
                <w:szCs w:val="28"/>
              </w:rPr>
              <w:t>5</w:t>
            </w:r>
          </w:p>
        </w:tc>
        <w:tc>
          <w:tcPr>
            <w:tcW w:w="1418" w:type="dxa"/>
          </w:tcPr>
          <w:p w:rsidR="00AF0416" w:rsidRPr="00FF6C67" w:rsidRDefault="00AF0416" w:rsidP="003C407F">
            <w:pPr>
              <w:adjustRightInd w:val="0"/>
              <w:ind w:right="-57"/>
              <w:jc w:val="center"/>
              <w:rPr>
                <w:sz w:val="28"/>
                <w:szCs w:val="28"/>
              </w:rPr>
            </w:pPr>
            <w:r w:rsidRPr="00FF6C67">
              <w:rPr>
                <w:sz w:val="28"/>
                <w:szCs w:val="28"/>
              </w:rPr>
              <w:t>15</w:t>
            </w:r>
          </w:p>
        </w:tc>
      </w:tr>
      <w:tr w:rsidR="00AF0416" w:rsidRPr="00FF6C67">
        <w:tc>
          <w:tcPr>
            <w:tcW w:w="4191" w:type="dxa"/>
            <w:gridSpan w:val="2"/>
            <w:tcBorders>
              <w:top w:val="single" w:sz="4" w:space="0" w:color="auto"/>
              <w:bottom w:val="single" w:sz="4" w:space="0" w:color="auto"/>
            </w:tcBorders>
          </w:tcPr>
          <w:p w:rsidR="00AF0416" w:rsidRPr="00FF6C67" w:rsidRDefault="00AF0416" w:rsidP="003C407F">
            <w:pPr>
              <w:adjustRightInd w:val="0"/>
              <w:ind w:right="-57"/>
              <w:jc w:val="both"/>
              <w:rPr>
                <w:sz w:val="28"/>
                <w:szCs w:val="28"/>
              </w:rPr>
            </w:pPr>
            <w:r w:rsidRPr="00FF6C67">
              <w:rPr>
                <w:sz w:val="28"/>
                <w:szCs w:val="28"/>
              </w:rPr>
              <w:t>Литература</w:t>
            </w:r>
          </w:p>
        </w:tc>
        <w:tc>
          <w:tcPr>
            <w:tcW w:w="1304" w:type="dxa"/>
          </w:tcPr>
          <w:p w:rsidR="00AF0416" w:rsidRPr="00FF6C67" w:rsidRDefault="00AF0416" w:rsidP="003C407F">
            <w:pPr>
              <w:jc w:val="center"/>
              <w:rPr>
                <w:sz w:val="28"/>
                <w:szCs w:val="28"/>
              </w:rPr>
            </w:pPr>
            <w:r w:rsidRPr="00FF6C67">
              <w:rPr>
                <w:sz w:val="28"/>
                <w:szCs w:val="28"/>
              </w:rPr>
              <w:t>4</w:t>
            </w:r>
          </w:p>
        </w:tc>
        <w:tc>
          <w:tcPr>
            <w:tcW w:w="1276" w:type="dxa"/>
          </w:tcPr>
          <w:p w:rsidR="00AF0416" w:rsidRPr="00FF6C67" w:rsidRDefault="00AF0416" w:rsidP="003C407F">
            <w:pPr>
              <w:adjustRightInd w:val="0"/>
              <w:ind w:right="-57"/>
              <w:jc w:val="center"/>
              <w:rPr>
                <w:sz w:val="28"/>
                <w:szCs w:val="28"/>
              </w:rPr>
            </w:pPr>
            <w:r w:rsidRPr="00FF6C67">
              <w:rPr>
                <w:sz w:val="28"/>
                <w:szCs w:val="28"/>
              </w:rPr>
              <w:t>3</w:t>
            </w:r>
          </w:p>
        </w:tc>
        <w:tc>
          <w:tcPr>
            <w:tcW w:w="1275" w:type="dxa"/>
          </w:tcPr>
          <w:p w:rsidR="00AF0416" w:rsidRPr="00FF6C67" w:rsidRDefault="00AF0416" w:rsidP="003C407F">
            <w:pPr>
              <w:rPr>
                <w:sz w:val="28"/>
                <w:szCs w:val="28"/>
              </w:rPr>
            </w:pPr>
            <w:r w:rsidRPr="00FF6C67">
              <w:rPr>
                <w:sz w:val="28"/>
                <w:szCs w:val="28"/>
              </w:rPr>
              <w:t>3</w:t>
            </w:r>
          </w:p>
        </w:tc>
        <w:tc>
          <w:tcPr>
            <w:tcW w:w="1418" w:type="dxa"/>
          </w:tcPr>
          <w:p w:rsidR="00AF0416" w:rsidRPr="00FF6C67" w:rsidRDefault="00AF0416" w:rsidP="003C407F">
            <w:pPr>
              <w:adjustRightInd w:val="0"/>
              <w:ind w:right="-57"/>
              <w:jc w:val="center"/>
              <w:rPr>
                <w:sz w:val="28"/>
                <w:szCs w:val="28"/>
              </w:rPr>
            </w:pPr>
            <w:r w:rsidRPr="00FF6C67">
              <w:rPr>
                <w:sz w:val="28"/>
                <w:szCs w:val="28"/>
              </w:rPr>
              <w:t>10</w:t>
            </w:r>
          </w:p>
        </w:tc>
      </w:tr>
      <w:tr w:rsidR="00AF0416" w:rsidRPr="00FF6C67">
        <w:tc>
          <w:tcPr>
            <w:tcW w:w="4191" w:type="dxa"/>
            <w:gridSpan w:val="2"/>
            <w:tcBorders>
              <w:top w:val="single" w:sz="4" w:space="0" w:color="auto"/>
            </w:tcBorders>
          </w:tcPr>
          <w:p w:rsidR="00AF0416" w:rsidRPr="00FF6C67" w:rsidRDefault="00AF0416" w:rsidP="003C407F">
            <w:pPr>
              <w:adjustRightInd w:val="0"/>
              <w:ind w:right="-57"/>
              <w:jc w:val="both"/>
              <w:rPr>
                <w:sz w:val="28"/>
                <w:szCs w:val="28"/>
              </w:rPr>
            </w:pPr>
            <w:r w:rsidRPr="00FF6C67">
              <w:rPr>
                <w:sz w:val="28"/>
                <w:szCs w:val="28"/>
              </w:rPr>
              <w:t>Иностранный язык</w:t>
            </w:r>
          </w:p>
        </w:tc>
        <w:tc>
          <w:tcPr>
            <w:tcW w:w="1304" w:type="dxa"/>
          </w:tcPr>
          <w:p w:rsidR="00AF0416" w:rsidRPr="00FF6C67" w:rsidRDefault="00AF0416" w:rsidP="003C407F">
            <w:pPr>
              <w:jc w:val="center"/>
              <w:rPr>
                <w:sz w:val="28"/>
                <w:szCs w:val="28"/>
              </w:rPr>
            </w:pPr>
            <w:r w:rsidRPr="00FF6C67">
              <w:rPr>
                <w:sz w:val="28"/>
                <w:szCs w:val="28"/>
              </w:rPr>
              <w:t>2</w:t>
            </w:r>
          </w:p>
        </w:tc>
        <w:tc>
          <w:tcPr>
            <w:tcW w:w="1276" w:type="dxa"/>
          </w:tcPr>
          <w:p w:rsidR="00AF0416" w:rsidRPr="00FF6C67" w:rsidRDefault="00AF0416" w:rsidP="003C407F">
            <w:pPr>
              <w:adjustRightInd w:val="0"/>
              <w:ind w:right="-57"/>
              <w:jc w:val="center"/>
              <w:rPr>
                <w:sz w:val="28"/>
                <w:szCs w:val="28"/>
              </w:rPr>
            </w:pPr>
            <w:r w:rsidRPr="00FF6C67">
              <w:rPr>
                <w:sz w:val="28"/>
                <w:szCs w:val="28"/>
              </w:rPr>
              <w:t>2</w:t>
            </w:r>
          </w:p>
        </w:tc>
        <w:tc>
          <w:tcPr>
            <w:tcW w:w="1275" w:type="dxa"/>
          </w:tcPr>
          <w:p w:rsidR="00AF0416" w:rsidRPr="00FF6C67" w:rsidRDefault="00AF0416" w:rsidP="003C407F">
            <w:pPr>
              <w:rPr>
                <w:sz w:val="28"/>
                <w:szCs w:val="28"/>
              </w:rPr>
            </w:pPr>
            <w:r w:rsidRPr="00FF6C67">
              <w:rPr>
                <w:sz w:val="28"/>
                <w:szCs w:val="28"/>
              </w:rPr>
              <w:t>2</w:t>
            </w:r>
          </w:p>
        </w:tc>
        <w:tc>
          <w:tcPr>
            <w:tcW w:w="1418" w:type="dxa"/>
          </w:tcPr>
          <w:p w:rsidR="00AF0416" w:rsidRPr="00FF6C67" w:rsidRDefault="00AF0416" w:rsidP="003C407F">
            <w:pPr>
              <w:adjustRightInd w:val="0"/>
              <w:ind w:right="-57"/>
              <w:jc w:val="center"/>
              <w:rPr>
                <w:sz w:val="28"/>
                <w:szCs w:val="28"/>
              </w:rPr>
            </w:pPr>
            <w:r w:rsidRPr="00FF6C67">
              <w:rPr>
                <w:sz w:val="28"/>
                <w:szCs w:val="28"/>
              </w:rPr>
              <w:t>6</w:t>
            </w:r>
          </w:p>
        </w:tc>
      </w:tr>
      <w:tr w:rsidR="00AF0416" w:rsidRPr="00FF6C67">
        <w:tc>
          <w:tcPr>
            <w:tcW w:w="4191" w:type="dxa"/>
            <w:gridSpan w:val="2"/>
          </w:tcPr>
          <w:p w:rsidR="00AF0416" w:rsidRPr="00FF6C67" w:rsidRDefault="00AF0416" w:rsidP="003C407F">
            <w:pPr>
              <w:adjustRightInd w:val="0"/>
              <w:ind w:right="-57"/>
              <w:rPr>
                <w:sz w:val="28"/>
                <w:szCs w:val="28"/>
              </w:rPr>
            </w:pPr>
            <w:r w:rsidRPr="00FF6C67">
              <w:rPr>
                <w:sz w:val="28"/>
                <w:szCs w:val="28"/>
              </w:rPr>
              <w:t>Математика</w:t>
            </w:r>
          </w:p>
        </w:tc>
        <w:tc>
          <w:tcPr>
            <w:tcW w:w="1304" w:type="dxa"/>
          </w:tcPr>
          <w:p w:rsidR="00AF0416" w:rsidRPr="00FF6C67" w:rsidRDefault="00AF0416" w:rsidP="003C407F">
            <w:pPr>
              <w:jc w:val="center"/>
              <w:rPr>
                <w:sz w:val="28"/>
                <w:szCs w:val="28"/>
              </w:rPr>
            </w:pPr>
            <w:r w:rsidRPr="00FF6C67">
              <w:rPr>
                <w:sz w:val="28"/>
                <w:szCs w:val="28"/>
              </w:rPr>
              <w:t>4</w:t>
            </w:r>
          </w:p>
        </w:tc>
        <w:tc>
          <w:tcPr>
            <w:tcW w:w="1276" w:type="dxa"/>
          </w:tcPr>
          <w:p w:rsidR="00AF0416" w:rsidRPr="00FF6C67" w:rsidRDefault="00AF0416" w:rsidP="003C407F">
            <w:pPr>
              <w:adjustRightInd w:val="0"/>
              <w:ind w:right="-57"/>
              <w:jc w:val="center"/>
              <w:rPr>
                <w:sz w:val="28"/>
                <w:szCs w:val="28"/>
              </w:rPr>
            </w:pPr>
            <w:r w:rsidRPr="00FF6C67">
              <w:rPr>
                <w:sz w:val="28"/>
                <w:szCs w:val="28"/>
              </w:rPr>
              <w:t>4</w:t>
            </w:r>
          </w:p>
        </w:tc>
        <w:tc>
          <w:tcPr>
            <w:tcW w:w="1275" w:type="dxa"/>
          </w:tcPr>
          <w:p w:rsidR="00AF0416" w:rsidRPr="00FF6C67" w:rsidRDefault="00AF0416" w:rsidP="003C407F">
            <w:pPr>
              <w:rPr>
                <w:sz w:val="28"/>
                <w:szCs w:val="28"/>
              </w:rPr>
            </w:pPr>
            <w:r w:rsidRPr="00FF6C67">
              <w:rPr>
                <w:sz w:val="28"/>
                <w:szCs w:val="28"/>
              </w:rPr>
              <w:t>4</w:t>
            </w:r>
          </w:p>
        </w:tc>
        <w:tc>
          <w:tcPr>
            <w:tcW w:w="1418" w:type="dxa"/>
          </w:tcPr>
          <w:p w:rsidR="00AF0416" w:rsidRPr="00FF6C67" w:rsidRDefault="00AF0416" w:rsidP="003C407F">
            <w:pPr>
              <w:adjustRightInd w:val="0"/>
              <w:ind w:right="-57"/>
              <w:jc w:val="center"/>
              <w:rPr>
                <w:sz w:val="28"/>
                <w:szCs w:val="28"/>
              </w:rPr>
            </w:pPr>
            <w:r w:rsidRPr="00FF6C67">
              <w:rPr>
                <w:sz w:val="28"/>
                <w:szCs w:val="28"/>
              </w:rPr>
              <w:t>12</w:t>
            </w:r>
          </w:p>
        </w:tc>
      </w:tr>
      <w:tr w:rsidR="00AF0416" w:rsidRPr="00FF6C67">
        <w:tc>
          <w:tcPr>
            <w:tcW w:w="4191" w:type="dxa"/>
            <w:gridSpan w:val="2"/>
          </w:tcPr>
          <w:p w:rsidR="00AF0416" w:rsidRPr="00CD45B1" w:rsidRDefault="00AF0416" w:rsidP="003C407F">
            <w:pPr>
              <w:adjustRightInd w:val="0"/>
              <w:ind w:right="-57"/>
              <w:rPr>
                <w:sz w:val="28"/>
                <w:szCs w:val="28"/>
                <w:lang w:val="ru-RU"/>
              </w:rPr>
            </w:pPr>
            <w:r w:rsidRPr="00CD45B1">
              <w:rPr>
                <w:sz w:val="28"/>
                <w:szCs w:val="28"/>
                <w:lang w:val="ru-RU"/>
              </w:rPr>
              <w:t>Окружающий мир( человек, природа, общество)</w:t>
            </w:r>
          </w:p>
        </w:tc>
        <w:tc>
          <w:tcPr>
            <w:tcW w:w="1304" w:type="dxa"/>
          </w:tcPr>
          <w:p w:rsidR="00AF0416" w:rsidRPr="00FF6C67" w:rsidRDefault="00AF0416" w:rsidP="003C407F">
            <w:pPr>
              <w:adjustRightInd w:val="0"/>
              <w:ind w:right="-57"/>
              <w:jc w:val="center"/>
              <w:rPr>
                <w:sz w:val="28"/>
                <w:szCs w:val="28"/>
              </w:rPr>
            </w:pPr>
            <w:r w:rsidRPr="00FF6C67">
              <w:rPr>
                <w:sz w:val="28"/>
                <w:szCs w:val="28"/>
              </w:rPr>
              <w:t>2</w:t>
            </w:r>
          </w:p>
        </w:tc>
        <w:tc>
          <w:tcPr>
            <w:tcW w:w="1276" w:type="dxa"/>
          </w:tcPr>
          <w:p w:rsidR="00AF0416" w:rsidRPr="00FF6C67" w:rsidRDefault="00AF0416" w:rsidP="003C407F">
            <w:pPr>
              <w:adjustRightInd w:val="0"/>
              <w:ind w:right="-57"/>
              <w:jc w:val="center"/>
              <w:rPr>
                <w:sz w:val="28"/>
                <w:szCs w:val="28"/>
              </w:rPr>
            </w:pPr>
            <w:r w:rsidRPr="00FF6C67">
              <w:rPr>
                <w:sz w:val="28"/>
                <w:szCs w:val="28"/>
              </w:rPr>
              <w:t>2</w:t>
            </w:r>
          </w:p>
        </w:tc>
        <w:tc>
          <w:tcPr>
            <w:tcW w:w="1275" w:type="dxa"/>
          </w:tcPr>
          <w:p w:rsidR="00AF0416" w:rsidRPr="00FF6C67" w:rsidRDefault="00AF0416" w:rsidP="003C407F">
            <w:pPr>
              <w:rPr>
                <w:sz w:val="28"/>
                <w:szCs w:val="28"/>
              </w:rPr>
            </w:pPr>
            <w:r w:rsidRPr="00FF6C67">
              <w:rPr>
                <w:sz w:val="28"/>
                <w:szCs w:val="28"/>
              </w:rPr>
              <w:t>2</w:t>
            </w:r>
          </w:p>
        </w:tc>
        <w:tc>
          <w:tcPr>
            <w:tcW w:w="1418" w:type="dxa"/>
          </w:tcPr>
          <w:p w:rsidR="00AF0416" w:rsidRPr="00FF6C67" w:rsidRDefault="00AF0416" w:rsidP="003C407F">
            <w:pPr>
              <w:adjustRightInd w:val="0"/>
              <w:ind w:right="-57"/>
              <w:jc w:val="center"/>
              <w:rPr>
                <w:sz w:val="28"/>
                <w:szCs w:val="28"/>
              </w:rPr>
            </w:pPr>
            <w:r w:rsidRPr="00FF6C67">
              <w:rPr>
                <w:sz w:val="28"/>
                <w:szCs w:val="28"/>
              </w:rPr>
              <w:t>6</w:t>
            </w:r>
          </w:p>
        </w:tc>
      </w:tr>
      <w:tr w:rsidR="00AF0416" w:rsidRPr="00FF6C67">
        <w:tc>
          <w:tcPr>
            <w:tcW w:w="4191" w:type="dxa"/>
            <w:gridSpan w:val="2"/>
            <w:tcBorders>
              <w:bottom w:val="single" w:sz="4" w:space="0" w:color="auto"/>
            </w:tcBorders>
          </w:tcPr>
          <w:p w:rsidR="00AF0416" w:rsidRPr="00FF6C67" w:rsidRDefault="00AF0416" w:rsidP="003C407F">
            <w:pPr>
              <w:adjustRightInd w:val="0"/>
              <w:ind w:right="-57"/>
              <w:jc w:val="both"/>
              <w:rPr>
                <w:sz w:val="28"/>
                <w:szCs w:val="28"/>
              </w:rPr>
            </w:pPr>
            <w:r w:rsidRPr="00FF6C67">
              <w:rPr>
                <w:sz w:val="28"/>
                <w:szCs w:val="28"/>
              </w:rPr>
              <w:t>Искусство (Музыка)</w:t>
            </w:r>
          </w:p>
        </w:tc>
        <w:tc>
          <w:tcPr>
            <w:tcW w:w="1304" w:type="dxa"/>
          </w:tcPr>
          <w:p w:rsidR="00AF0416" w:rsidRPr="00FF6C67" w:rsidRDefault="00AF0416" w:rsidP="003C407F">
            <w:pPr>
              <w:jc w:val="center"/>
              <w:rPr>
                <w:sz w:val="28"/>
                <w:szCs w:val="28"/>
              </w:rPr>
            </w:pPr>
            <w:r w:rsidRPr="00FF6C67">
              <w:rPr>
                <w:sz w:val="28"/>
                <w:szCs w:val="28"/>
              </w:rPr>
              <w:t>1</w:t>
            </w:r>
          </w:p>
        </w:tc>
        <w:tc>
          <w:tcPr>
            <w:tcW w:w="1276" w:type="dxa"/>
          </w:tcPr>
          <w:p w:rsidR="00AF0416" w:rsidRPr="00FF6C67" w:rsidRDefault="00AF0416" w:rsidP="003C407F">
            <w:pPr>
              <w:adjustRightInd w:val="0"/>
              <w:ind w:right="-57"/>
              <w:jc w:val="center"/>
              <w:rPr>
                <w:sz w:val="28"/>
                <w:szCs w:val="28"/>
              </w:rPr>
            </w:pPr>
            <w:r w:rsidRPr="00FF6C67">
              <w:rPr>
                <w:sz w:val="28"/>
                <w:szCs w:val="28"/>
              </w:rPr>
              <w:t>1</w:t>
            </w:r>
          </w:p>
        </w:tc>
        <w:tc>
          <w:tcPr>
            <w:tcW w:w="1275" w:type="dxa"/>
          </w:tcPr>
          <w:p w:rsidR="00AF0416" w:rsidRPr="00FF6C67" w:rsidRDefault="00AF0416" w:rsidP="003C407F">
            <w:pPr>
              <w:rPr>
                <w:sz w:val="28"/>
                <w:szCs w:val="28"/>
              </w:rPr>
            </w:pPr>
            <w:r w:rsidRPr="00FF6C67">
              <w:rPr>
                <w:sz w:val="28"/>
                <w:szCs w:val="28"/>
              </w:rPr>
              <w:t>1</w:t>
            </w:r>
          </w:p>
        </w:tc>
        <w:tc>
          <w:tcPr>
            <w:tcW w:w="1418" w:type="dxa"/>
          </w:tcPr>
          <w:p w:rsidR="00AF0416" w:rsidRPr="00FF6C67" w:rsidRDefault="00AF0416" w:rsidP="003C407F">
            <w:pPr>
              <w:adjustRightInd w:val="0"/>
              <w:ind w:right="-57"/>
              <w:jc w:val="center"/>
              <w:rPr>
                <w:sz w:val="28"/>
                <w:szCs w:val="28"/>
              </w:rPr>
            </w:pPr>
            <w:r w:rsidRPr="00FF6C67">
              <w:rPr>
                <w:sz w:val="28"/>
                <w:szCs w:val="28"/>
              </w:rPr>
              <w:t>3</w:t>
            </w:r>
          </w:p>
        </w:tc>
      </w:tr>
      <w:tr w:rsidR="00AF0416" w:rsidRPr="00FF6C67">
        <w:tc>
          <w:tcPr>
            <w:tcW w:w="4191" w:type="dxa"/>
            <w:gridSpan w:val="2"/>
            <w:tcBorders>
              <w:top w:val="single" w:sz="4" w:space="0" w:color="auto"/>
            </w:tcBorders>
          </w:tcPr>
          <w:p w:rsidR="00AF0416" w:rsidRPr="00FF6C67" w:rsidRDefault="00AF0416" w:rsidP="003C407F">
            <w:pPr>
              <w:adjustRightInd w:val="0"/>
              <w:ind w:right="-57"/>
              <w:jc w:val="both"/>
              <w:rPr>
                <w:sz w:val="28"/>
                <w:szCs w:val="28"/>
              </w:rPr>
            </w:pPr>
            <w:r w:rsidRPr="00FF6C67">
              <w:rPr>
                <w:sz w:val="28"/>
                <w:szCs w:val="28"/>
              </w:rPr>
              <w:t>Искусство (Изобразительное искусство)</w:t>
            </w:r>
          </w:p>
        </w:tc>
        <w:tc>
          <w:tcPr>
            <w:tcW w:w="1304" w:type="dxa"/>
          </w:tcPr>
          <w:p w:rsidR="00AF0416" w:rsidRPr="00FF6C67" w:rsidRDefault="00AF0416" w:rsidP="003C407F">
            <w:pPr>
              <w:jc w:val="center"/>
              <w:rPr>
                <w:sz w:val="28"/>
                <w:szCs w:val="28"/>
              </w:rPr>
            </w:pPr>
            <w:r w:rsidRPr="00FF6C67">
              <w:rPr>
                <w:sz w:val="28"/>
                <w:szCs w:val="28"/>
              </w:rPr>
              <w:t>1</w:t>
            </w:r>
          </w:p>
        </w:tc>
        <w:tc>
          <w:tcPr>
            <w:tcW w:w="1276" w:type="dxa"/>
          </w:tcPr>
          <w:p w:rsidR="00AF0416" w:rsidRPr="00FF6C67" w:rsidRDefault="00AF0416" w:rsidP="003C407F">
            <w:pPr>
              <w:adjustRightInd w:val="0"/>
              <w:ind w:right="-57"/>
              <w:jc w:val="center"/>
              <w:rPr>
                <w:sz w:val="28"/>
                <w:szCs w:val="28"/>
              </w:rPr>
            </w:pPr>
            <w:r w:rsidRPr="00FF6C67">
              <w:rPr>
                <w:sz w:val="28"/>
                <w:szCs w:val="28"/>
              </w:rPr>
              <w:t>1</w:t>
            </w:r>
          </w:p>
        </w:tc>
        <w:tc>
          <w:tcPr>
            <w:tcW w:w="1275" w:type="dxa"/>
          </w:tcPr>
          <w:p w:rsidR="00AF0416" w:rsidRPr="00FF6C67" w:rsidRDefault="00AF0416" w:rsidP="003C407F">
            <w:pPr>
              <w:jc w:val="center"/>
              <w:rPr>
                <w:sz w:val="28"/>
                <w:szCs w:val="28"/>
              </w:rPr>
            </w:pPr>
            <w:r w:rsidRPr="00FF6C67">
              <w:rPr>
                <w:sz w:val="28"/>
                <w:szCs w:val="28"/>
              </w:rPr>
              <w:t>1</w:t>
            </w:r>
          </w:p>
        </w:tc>
        <w:tc>
          <w:tcPr>
            <w:tcW w:w="1418" w:type="dxa"/>
          </w:tcPr>
          <w:p w:rsidR="00AF0416" w:rsidRPr="00FF6C67" w:rsidRDefault="00AF0416" w:rsidP="003C407F">
            <w:pPr>
              <w:adjustRightInd w:val="0"/>
              <w:ind w:right="-57"/>
              <w:jc w:val="center"/>
              <w:rPr>
                <w:sz w:val="28"/>
                <w:szCs w:val="28"/>
              </w:rPr>
            </w:pPr>
            <w:r w:rsidRPr="00FF6C67">
              <w:rPr>
                <w:sz w:val="28"/>
                <w:szCs w:val="28"/>
              </w:rPr>
              <w:t>3</w:t>
            </w:r>
          </w:p>
        </w:tc>
      </w:tr>
      <w:tr w:rsidR="00AF0416" w:rsidRPr="00FF6C67">
        <w:tc>
          <w:tcPr>
            <w:tcW w:w="392" w:type="dxa"/>
            <w:tcBorders>
              <w:bottom w:val="single" w:sz="4" w:space="0" w:color="auto"/>
              <w:right w:val="nil"/>
            </w:tcBorders>
          </w:tcPr>
          <w:p w:rsidR="00AF0416" w:rsidRPr="00FF6C67" w:rsidRDefault="00AF0416" w:rsidP="003C407F">
            <w:pPr>
              <w:adjustRightInd w:val="0"/>
              <w:ind w:right="-57"/>
              <w:rPr>
                <w:sz w:val="28"/>
                <w:szCs w:val="28"/>
              </w:rPr>
            </w:pPr>
          </w:p>
        </w:tc>
        <w:tc>
          <w:tcPr>
            <w:tcW w:w="3799" w:type="dxa"/>
            <w:tcBorders>
              <w:left w:val="nil"/>
            </w:tcBorders>
          </w:tcPr>
          <w:p w:rsidR="00AF0416" w:rsidRPr="00FF6C67" w:rsidRDefault="00AF0416" w:rsidP="003C407F">
            <w:pPr>
              <w:adjustRightInd w:val="0"/>
              <w:ind w:right="-57"/>
              <w:jc w:val="both"/>
              <w:rPr>
                <w:sz w:val="28"/>
                <w:szCs w:val="28"/>
              </w:rPr>
            </w:pPr>
            <w:r w:rsidRPr="00FF6C67">
              <w:rPr>
                <w:sz w:val="28"/>
                <w:szCs w:val="28"/>
              </w:rPr>
              <w:t>Технология (Труд)</w:t>
            </w:r>
          </w:p>
        </w:tc>
        <w:tc>
          <w:tcPr>
            <w:tcW w:w="1304" w:type="dxa"/>
          </w:tcPr>
          <w:p w:rsidR="00AF0416" w:rsidRPr="00FF6C67" w:rsidRDefault="00AF0416" w:rsidP="003C407F">
            <w:pPr>
              <w:jc w:val="center"/>
              <w:rPr>
                <w:sz w:val="28"/>
                <w:szCs w:val="28"/>
              </w:rPr>
            </w:pPr>
            <w:r w:rsidRPr="00FF6C67">
              <w:rPr>
                <w:sz w:val="28"/>
                <w:szCs w:val="28"/>
              </w:rPr>
              <w:t>1</w:t>
            </w:r>
          </w:p>
        </w:tc>
        <w:tc>
          <w:tcPr>
            <w:tcW w:w="1276" w:type="dxa"/>
          </w:tcPr>
          <w:p w:rsidR="00AF0416" w:rsidRPr="00FF6C67" w:rsidRDefault="00AF0416" w:rsidP="003C407F">
            <w:pPr>
              <w:adjustRightInd w:val="0"/>
              <w:ind w:right="-57"/>
              <w:jc w:val="center"/>
              <w:rPr>
                <w:sz w:val="28"/>
                <w:szCs w:val="28"/>
              </w:rPr>
            </w:pPr>
            <w:r>
              <w:rPr>
                <w:sz w:val="28"/>
                <w:szCs w:val="28"/>
              </w:rPr>
              <w:t>2</w:t>
            </w:r>
          </w:p>
        </w:tc>
        <w:tc>
          <w:tcPr>
            <w:tcW w:w="1275" w:type="dxa"/>
          </w:tcPr>
          <w:p w:rsidR="00AF0416" w:rsidRPr="00FF6C67" w:rsidRDefault="00AF0416" w:rsidP="003C407F">
            <w:pPr>
              <w:jc w:val="center"/>
              <w:rPr>
                <w:sz w:val="28"/>
                <w:szCs w:val="28"/>
              </w:rPr>
            </w:pPr>
            <w:r>
              <w:rPr>
                <w:sz w:val="28"/>
                <w:szCs w:val="28"/>
              </w:rPr>
              <w:t>2</w:t>
            </w:r>
          </w:p>
        </w:tc>
        <w:tc>
          <w:tcPr>
            <w:tcW w:w="1418" w:type="dxa"/>
          </w:tcPr>
          <w:p w:rsidR="00AF0416" w:rsidRPr="00FF6C67" w:rsidRDefault="00AF0416" w:rsidP="003C407F">
            <w:pPr>
              <w:adjustRightInd w:val="0"/>
              <w:ind w:right="-57"/>
              <w:jc w:val="center"/>
              <w:rPr>
                <w:sz w:val="28"/>
                <w:szCs w:val="28"/>
              </w:rPr>
            </w:pPr>
            <w:r>
              <w:rPr>
                <w:sz w:val="28"/>
                <w:szCs w:val="28"/>
              </w:rPr>
              <w:t>5</w:t>
            </w:r>
          </w:p>
        </w:tc>
      </w:tr>
      <w:tr w:rsidR="00AF0416" w:rsidRPr="00FF6C67">
        <w:tc>
          <w:tcPr>
            <w:tcW w:w="392" w:type="dxa"/>
            <w:tcBorders>
              <w:top w:val="single" w:sz="4" w:space="0" w:color="auto"/>
              <w:right w:val="nil"/>
            </w:tcBorders>
          </w:tcPr>
          <w:p w:rsidR="00AF0416" w:rsidRPr="00FF6C67" w:rsidRDefault="00AF0416" w:rsidP="003C407F">
            <w:pPr>
              <w:adjustRightInd w:val="0"/>
              <w:ind w:right="-57"/>
              <w:rPr>
                <w:sz w:val="28"/>
                <w:szCs w:val="28"/>
              </w:rPr>
            </w:pPr>
          </w:p>
        </w:tc>
        <w:tc>
          <w:tcPr>
            <w:tcW w:w="3799" w:type="dxa"/>
            <w:tcBorders>
              <w:left w:val="nil"/>
            </w:tcBorders>
          </w:tcPr>
          <w:p w:rsidR="00AF0416" w:rsidRPr="00FF6C67" w:rsidRDefault="00AF0416" w:rsidP="003C407F">
            <w:pPr>
              <w:adjustRightInd w:val="0"/>
              <w:ind w:right="-57"/>
              <w:jc w:val="both"/>
              <w:rPr>
                <w:sz w:val="28"/>
                <w:szCs w:val="28"/>
              </w:rPr>
            </w:pPr>
            <w:r w:rsidRPr="00FF6C67">
              <w:rPr>
                <w:sz w:val="28"/>
                <w:szCs w:val="28"/>
              </w:rPr>
              <w:t>Физическая культура</w:t>
            </w:r>
          </w:p>
        </w:tc>
        <w:tc>
          <w:tcPr>
            <w:tcW w:w="1304" w:type="dxa"/>
          </w:tcPr>
          <w:p w:rsidR="00AF0416" w:rsidRPr="00FF6C67" w:rsidRDefault="00AF0416" w:rsidP="003C407F">
            <w:pPr>
              <w:jc w:val="center"/>
              <w:rPr>
                <w:sz w:val="28"/>
                <w:szCs w:val="28"/>
              </w:rPr>
            </w:pPr>
            <w:r w:rsidRPr="00FF6C67">
              <w:rPr>
                <w:sz w:val="28"/>
                <w:szCs w:val="28"/>
              </w:rPr>
              <w:t>3</w:t>
            </w:r>
          </w:p>
        </w:tc>
        <w:tc>
          <w:tcPr>
            <w:tcW w:w="1276" w:type="dxa"/>
          </w:tcPr>
          <w:p w:rsidR="00AF0416" w:rsidRPr="00FF6C67" w:rsidRDefault="00AF0416" w:rsidP="003C407F">
            <w:pPr>
              <w:adjustRightInd w:val="0"/>
              <w:ind w:right="-57"/>
              <w:jc w:val="center"/>
              <w:rPr>
                <w:sz w:val="28"/>
                <w:szCs w:val="28"/>
              </w:rPr>
            </w:pPr>
            <w:r w:rsidRPr="00FF6C67">
              <w:rPr>
                <w:sz w:val="28"/>
                <w:szCs w:val="28"/>
              </w:rPr>
              <w:t>3</w:t>
            </w:r>
          </w:p>
        </w:tc>
        <w:tc>
          <w:tcPr>
            <w:tcW w:w="1275" w:type="dxa"/>
          </w:tcPr>
          <w:p w:rsidR="00AF0416" w:rsidRPr="00FF6C67" w:rsidRDefault="00AF0416" w:rsidP="003C407F">
            <w:pPr>
              <w:jc w:val="center"/>
              <w:rPr>
                <w:sz w:val="28"/>
                <w:szCs w:val="28"/>
              </w:rPr>
            </w:pPr>
            <w:r w:rsidRPr="00FF6C67">
              <w:rPr>
                <w:sz w:val="28"/>
                <w:szCs w:val="28"/>
              </w:rPr>
              <w:t>3</w:t>
            </w:r>
          </w:p>
        </w:tc>
        <w:tc>
          <w:tcPr>
            <w:tcW w:w="1418" w:type="dxa"/>
          </w:tcPr>
          <w:p w:rsidR="00AF0416" w:rsidRPr="00FF6C67" w:rsidRDefault="00AF0416" w:rsidP="003C407F">
            <w:pPr>
              <w:adjustRightInd w:val="0"/>
              <w:ind w:right="-57"/>
              <w:jc w:val="center"/>
              <w:rPr>
                <w:sz w:val="28"/>
                <w:szCs w:val="28"/>
              </w:rPr>
            </w:pPr>
            <w:r w:rsidRPr="00FF6C67">
              <w:rPr>
                <w:sz w:val="28"/>
                <w:szCs w:val="28"/>
              </w:rPr>
              <w:t>9</w:t>
            </w:r>
          </w:p>
        </w:tc>
      </w:tr>
      <w:tr w:rsidR="00AF0416" w:rsidRPr="00FF6C67">
        <w:trPr>
          <w:trHeight w:val="991"/>
        </w:trPr>
        <w:tc>
          <w:tcPr>
            <w:tcW w:w="4191" w:type="dxa"/>
            <w:gridSpan w:val="2"/>
          </w:tcPr>
          <w:p w:rsidR="00AF0416" w:rsidRPr="00CD45B1" w:rsidRDefault="00AF0416" w:rsidP="003C407F">
            <w:pPr>
              <w:tabs>
                <w:tab w:val="center" w:pos="4677"/>
                <w:tab w:val="right" w:pos="9355"/>
              </w:tabs>
              <w:jc w:val="both"/>
              <w:rPr>
                <w:sz w:val="28"/>
                <w:szCs w:val="28"/>
                <w:lang w:val="ru-RU"/>
              </w:rPr>
            </w:pPr>
            <w:r w:rsidRPr="00CD45B1">
              <w:rPr>
                <w:sz w:val="28"/>
                <w:szCs w:val="28"/>
                <w:lang w:val="ru-RU"/>
              </w:rPr>
              <w:t>Региональный компонент и компонент образовательного учреждения, всего</w:t>
            </w:r>
          </w:p>
        </w:tc>
        <w:tc>
          <w:tcPr>
            <w:tcW w:w="1304" w:type="dxa"/>
          </w:tcPr>
          <w:p w:rsidR="00AF0416" w:rsidRPr="00FF6C67" w:rsidRDefault="00AF0416" w:rsidP="003C407F">
            <w:pPr>
              <w:tabs>
                <w:tab w:val="center" w:pos="4677"/>
                <w:tab w:val="right" w:pos="9355"/>
              </w:tabs>
              <w:jc w:val="center"/>
              <w:rPr>
                <w:sz w:val="28"/>
                <w:szCs w:val="28"/>
              </w:rPr>
            </w:pPr>
            <w:r w:rsidRPr="00FF6C67">
              <w:rPr>
                <w:sz w:val="28"/>
                <w:szCs w:val="28"/>
              </w:rPr>
              <w:t>3</w:t>
            </w:r>
          </w:p>
        </w:tc>
        <w:tc>
          <w:tcPr>
            <w:tcW w:w="1276" w:type="dxa"/>
          </w:tcPr>
          <w:p w:rsidR="00AF0416" w:rsidRPr="00FF6C67" w:rsidRDefault="00AF0416" w:rsidP="003C407F">
            <w:pPr>
              <w:tabs>
                <w:tab w:val="center" w:pos="4677"/>
                <w:tab w:val="right" w:pos="9355"/>
              </w:tabs>
              <w:jc w:val="center"/>
              <w:rPr>
                <w:sz w:val="28"/>
                <w:szCs w:val="28"/>
              </w:rPr>
            </w:pPr>
            <w:r w:rsidRPr="00FF6C67">
              <w:rPr>
                <w:sz w:val="28"/>
                <w:szCs w:val="28"/>
              </w:rPr>
              <w:t>3</w:t>
            </w:r>
          </w:p>
        </w:tc>
        <w:tc>
          <w:tcPr>
            <w:tcW w:w="1275" w:type="dxa"/>
          </w:tcPr>
          <w:p w:rsidR="00AF0416" w:rsidRPr="00FF6C67" w:rsidRDefault="00AF0416" w:rsidP="003C407F">
            <w:pPr>
              <w:jc w:val="center"/>
              <w:rPr>
                <w:sz w:val="28"/>
                <w:szCs w:val="28"/>
              </w:rPr>
            </w:pPr>
            <w:r w:rsidRPr="00FF6C67">
              <w:rPr>
                <w:sz w:val="28"/>
                <w:szCs w:val="28"/>
              </w:rPr>
              <w:t>3</w:t>
            </w:r>
          </w:p>
        </w:tc>
        <w:tc>
          <w:tcPr>
            <w:tcW w:w="1418" w:type="dxa"/>
          </w:tcPr>
          <w:p w:rsidR="00AF0416" w:rsidRPr="00FF6C67" w:rsidRDefault="00AF0416" w:rsidP="003C407F">
            <w:pPr>
              <w:tabs>
                <w:tab w:val="center" w:pos="4677"/>
                <w:tab w:val="right" w:pos="9355"/>
              </w:tabs>
              <w:jc w:val="center"/>
              <w:rPr>
                <w:sz w:val="28"/>
                <w:szCs w:val="28"/>
              </w:rPr>
            </w:pPr>
            <w:r w:rsidRPr="00FF6C67">
              <w:rPr>
                <w:sz w:val="28"/>
                <w:szCs w:val="28"/>
              </w:rPr>
              <w:t>9</w:t>
            </w:r>
          </w:p>
        </w:tc>
      </w:tr>
      <w:tr w:rsidR="00AF0416" w:rsidRPr="00FF6C67">
        <w:tc>
          <w:tcPr>
            <w:tcW w:w="4191" w:type="dxa"/>
            <w:gridSpan w:val="2"/>
          </w:tcPr>
          <w:p w:rsidR="00AF0416" w:rsidRPr="00FF6C67" w:rsidRDefault="00AF0416" w:rsidP="003C407F">
            <w:pPr>
              <w:tabs>
                <w:tab w:val="center" w:pos="4677"/>
                <w:tab w:val="right" w:pos="9355"/>
              </w:tabs>
              <w:jc w:val="both"/>
              <w:rPr>
                <w:sz w:val="28"/>
                <w:szCs w:val="28"/>
              </w:rPr>
            </w:pPr>
            <w:r w:rsidRPr="00FF6C67">
              <w:rPr>
                <w:sz w:val="28"/>
                <w:szCs w:val="28"/>
              </w:rPr>
              <w:t xml:space="preserve">Культура общения           </w:t>
            </w:r>
          </w:p>
        </w:tc>
        <w:tc>
          <w:tcPr>
            <w:tcW w:w="1304" w:type="dxa"/>
          </w:tcPr>
          <w:p w:rsidR="00AF0416" w:rsidRPr="00FF6C67" w:rsidRDefault="00AF0416" w:rsidP="003C407F">
            <w:pPr>
              <w:tabs>
                <w:tab w:val="center" w:pos="4677"/>
                <w:tab w:val="right" w:pos="9355"/>
              </w:tabs>
              <w:jc w:val="center"/>
              <w:rPr>
                <w:sz w:val="28"/>
                <w:szCs w:val="28"/>
              </w:rPr>
            </w:pPr>
            <w:r w:rsidRPr="00FF6C67">
              <w:rPr>
                <w:sz w:val="28"/>
                <w:szCs w:val="28"/>
              </w:rPr>
              <w:t>0,5</w:t>
            </w:r>
          </w:p>
        </w:tc>
        <w:tc>
          <w:tcPr>
            <w:tcW w:w="1276" w:type="dxa"/>
          </w:tcPr>
          <w:p w:rsidR="00AF0416" w:rsidRPr="00FF6C67" w:rsidRDefault="00AF0416" w:rsidP="003C407F">
            <w:pPr>
              <w:tabs>
                <w:tab w:val="center" w:pos="4677"/>
                <w:tab w:val="right" w:pos="9355"/>
              </w:tabs>
              <w:jc w:val="center"/>
              <w:rPr>
                <w:sz w:val="28"/>
                <w:szCs w:val="28"/>
              </w:rPr>
            </w:pPr>
            <w:r w:rsidRPr="00FF6C67">
              <w:rPr>
                <w:sz w:val="28"/>
                <w:szCs w:val="28"/>
              </w:rPr>
              <w:t>0,5</w:t>
            </w:r>
          </w:p>
        </w:tc>
        <w:tc>
          <w:tcPr>
            <w:tcW w:w="1275" w:type="dxa"/>
          </w:tcPr>
          <w:p w:rsidR="00AF0416" w:rsidRPr="00FF6C67" w:rsidRDefault="00AF0416" w:rsidP="003C407F">
            <w:pPr>
              <w:jc w:val="center"/>
              <w:rPr>
                <w:sz w:val="28"/>
                <w:szCs w:val="28"/>
              </w:rPr>
            </w:pPr>
            <w:r w:rsidRPr="00FF6C67">
              <w:rPr>
                <w:sz w:val="28"/>
                <w:szCs w:val="28"/>
              </w:rPr>
              <w:t>0,5</w:t>
            </w:r>
          </w:p>
        </w:tc>
        <w:tc>
          <w:tcPr>
            <w:tcW w:w="1418" w:type="dxa"/>
          </w:tcPr>
          <w:p w:rsidR="00AF0416" w:rsidRPr="00FF6C67" w:rsidRDefault="00AF0416" w:rsidP="003C407F">
            <w:pPr>
              <w:tabs>
                <w:tab w:val="center" w:pos="4677"/>
                <w:tab w:val="right" w:pos="9355"/>
              </w:tabs>
              <w:jc w:val="center"/>
              <w:rPr>
                <w:sz w:val="28"/>
                <w:szCs w:val="28"/>
              </w:rPr>
            </w:pPr>
            <w:r w:rsidRPr="00FF6C67">
              <w:rPr>
                <w:sz w:val="28"/>
                <w:szCs w:val="28"/>
              </w:rPr>
              <w:t>1,5</w:t>
            </w:r>
          </w:p>
        </w:tc>
      </w:tr>
      <w:tr w:rsidR="00AF0416" w:rsidRPr="00FF6C67">
        <w:trPr>
          <w:trHeight w:val="150"/>
        </w:trPr>
        <w:tc>
          <w:tcPr>
            <w:tcW w:w="4191" w:type="dxa"/>
            <w:gridSpan w:val="2"/>
            <w:tcBorders>
              <w:bottom w:val="single" w:sz="4" w:space="0" w:color="auto"/>
            </w:tcBorders>
          </w:tcPr>
          <w:p w:rsidR="00AF0416" w:rsidRPr="00FF6C67" w:rsidRDefault="00AF0416" w:rsidP="003C407F">
            <w:pPr>
              <w:adjustRightInd w:val="0"/>
              <w:ind w:right="-57"/>
              <w:jc w:val="both"/>
              <w:rPr>
                <w:sz w:val="28"/>
                <w:szCs w:val="28"/>
              </w:rPr>
            </w:pPr>
            <w:r w:rsidRPr="00FF6C67">
              <w:rPr>
                <w:sz w:val="28"/>
                <w:szCs w:val="28"/>
              </w:rPr>
              <w:t>Компонент образовательного учреждения</w:t>
            </w:r>
          </w:p>
        </w:tc>
        <w:tc>
          <w:tcPr>
            <w:tcW w:w="1304" w:type="dxa"/>
            <w:tcBorders>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2,5</w:t>
            </w:r>
          </w:p>
        </w:tc>
        <w:tc>
          <w:tcPr>
            <w:tcW w:w="1276" w:type="dxa"/>
            <w:tcBorders>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2,5</w:t>
            </w:r>
          </w:p>
        </w:tc>
        <w:tc>
          <w:tcPr>
            <w:tcW w:w="1275" w:type="dxa"/>
            <w:tcBorders>
              <w:bottom w:val="single" w:sz="4" w:space="0" w:color="auto"/>
            </w:tcBorders>
          </w:tcPr>
          <w:p w:rsidR="00AF0416" w:rsidRPr="00FF6C67" w:rsidRDefault="00AF0416" w:rsidP="003C407F">
            <w:pPr>
              <w:jc w:val="center"/>
              <w:rPr>
                <w:sz w:val="28"/>
                <w:szCs w:val="28"/>
              </w:rPr>
            </w:pPr>
            <w:r w:rsidRPr="00FF6C67">
              <w:rPr>
                <w:sz w:val="28"/>
                <w:szCs w:val="28"/>
              </w:rPr>
              <w:t>2,5</w:t>
            </w:r>
          </w:p>
        </w:tc>
        <w:tc>
          <w:tcPr>
            <w:tcW w:w="1418" w:type="dxa"/>
            <w:tcBorders>
              <w:bottom w:val="single" w:sz="4" w:space="0" w:color="auto"/>
            </w:tcBorders>
          </w:tcPr>
          <w:p w:rsidR="00AF0416" w:rsidRPr="00FF6C67" w:rsidRDefault="00AF0416" w:rsidP="003C407F">
            <w:pPr>
              <w:jc w:val="center"/>
              <w:rPr>
                <w:sz w:val="28"/>
                <w:szCs w:val="28"/>
              </w:rPr>
            </w:pPr>
            <w:r w:rsidRPr="00FF6C67">
              <w:rPr>
                <w:sz w:val="28"/>
                <w:szCs w:val="28"/>
              </w:rPr>
              <w:t>7,5</w:t>
            </w:r>
          </w:p>
        </w:tc>
      </w:tr>
      <w:tr w:rsidR="00AF0416" w:rsidRPr="00FF6C67">
        <w:trPr>
          <w:trHeight w:val="150"/>
        </w:trPr>
        <w:tc>
          <w:tcPr>
            <w:tcW w:w="4191" w:type="dxa"/>
            <w:gridSpan w:val="2"/>
            <w:tcBorders>
              <w:bottom w:val="single" w:sz="4" w:space="0" w:color="auto"/>
            </w:tcBorders>
          </w:tcPr>
          <w:p w:rsidR="00AF0416" w:rsidRPr="00FF6C67" w:rsidRDefault="00AF0416" w:rsidP="003C407F">
            <w:pPr>
              <w:adjustRightInd w:val="0"/>
              <w:ind w:right="-57"/>
              <w:jc w:val="both"/>
              <w:rPr>
                <w:i/>
                <w:iCs/>
                <w:sz w:val="28"/>
                <w:szCs w:val="28"/>
              </w:rPr>
            </w:pPr>
            <w:r w:rsidRPr="00FF6C67">
              <w:rPr>
                <w:i/>
                <w:iCs/>
                <w:sz w:val="28"/>
                <w:szCs w:val="28"/>
              </w:rPr>
              <w:t xml:space="preserve">Основы православной культуры  </w:t>
            </w:r>
          </w:p>
        </w:tc>
        <w:tc>
          <w:tcPr>
            <w:tcW w:w="1304" w:type="dxa"/>
            <w:tcBorders>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1</w:t>
            </w:r>
          </w:p>
        </w:tc>
        <w:tc>
          <w:tcPr>
            <w:tcW w:w="1276" w:type="dxa"/>
            <w:tcBorders>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1</w:t>
            </w:r>
          </w:p>
        </w:tc>
        <w:tc>
          <w:tcPr>
            <w:tcW w:w="1275" w:type="dxa"/>
            <w:tcBorders>
              <w:bottom w:val="single" w:sz="4" w:space="0" w:color="auto"/>
            </w:tcBorders>
          </w:tcPr>
          <w:p w:rsidR="00AF0416" w:rsidRPr="00FF6C67" w:rsidRDefault="00AF0416" w:rsidP="003C407F">
            <w:pPr>
              <w:jc w:val="center"/>
              <w:rPr>
                <w:sz w:val="28"/>
                <w:szCs w:val="28"/>
              </w:rPr>
            </w:pPr>
            <w:r w:rsidRPr="00FF6C67">
              <w:rPr>
                <w:sz w:val="28"/>
                <w:szCs w:val="28"/>
              </w:rPr>
              <w:t>1</w:t>
            </w:r>
          </w:p>
        </w:tc>
        <w:tc>
          <w:tcPr>
            <w:tcW w:w="1418" w:type="dxa"/>
            <w:tcBorders>
              <w:bottom w:val="single" w:sz="4" w:space="0" w:color="auto"/>
            </w:tcBorders>
          </w:tcPr>
          <w:p w:rsidR="00AF0416" w:rsidRPr="00FF6C67" w:rsidRDefault="00AF0416" w:rsidP="003C407F">
            <w:pPr>
              <w:jc w:val="center"/>
              <w:rPr>
                <w:sz w:val="28"/>
                <w:szCs w:val="28"/>
              </w:rPr>
            </w:pPr>
            <w:r w:rsidRPr="00FF6C67">
              <w:rPr>
                <w:sz w:val="28"/>
                <w:szCs w:val="28"/>
              </w:rPr>
              <w:t>3</w:t>
            </w:r>
          </w:p>
        </w:tc>
      </w:tr>
      <w:tr w:rsidR="00AF0416" w:rsidRPr="00FF6C67">
        <w:trPr>
          <w:trHeight w:val="150"/>
        </w:trPr>
        <w:tc>
          <w:tcPr>
            <w:tcW w:w="4191" w:type="dxa"/>
            <w:gridSpan w:val="2"/>
            <w:tcBorders>
              <w:top w:val="single" w:sz="4" w:space="0" w:color="auto"/>
              <w:bottom w:val="single" w:sz="4" w:space="0" w:color="auto"/>
            </w:tcBorders>
          </w:tcPr>
          <w:p w:rsidR="00AF0416" w:rsidRPr="00FF6C67" w:rsidRDefault="00AF0416" w:rsidP="003C407F">
            <w:pPr>
              <w:adjustRightInd w:val="0"/>
              <w:ind w:right="-57"/>
              <w:jc w:val="both"/>
              <w:rPr>
                <w:i/>
                <w:iCs/>
                <w:sz w:val="28"/>
                <w:szCs w:val="28"/>
              </w:rPr>
            </w:pPr>
            <w:r>
              <w:rPr>
                <w:i/>
                <w:iCs/>
                <w:sz w:val="28"/>
                <w:szCs w:val="28"/>
              </w:rPr>
              <w:t xml:space="preserve"> Литературное чтение</w:t>
            </w:r>
          </w:p>
        </w:tc>
        <w:tc>
          <w:tcPr>
            <w:tcW w:w="1304" w:type="dxa"/>
            <w:tcBorders>
              <w:top w:val="single" w:sz="4" w:space="0" w:color="auto"/>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0,5</w:t>
            </w:r>
          </w:p>
        </w:tc>
        <w:tc>
          <w:tcPr>
            <w:tcW w:w="1276" w:type="dxa"/>
            <w:tcBorders>
              <w:top w:val="single" w:sz="4" w:space="0" w:color="auto"/>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0,5</w:t>
            </w:r>
          </w:p>
        </w:tc>
        <w:tc>
          <w:tcPr>
            <w:tcW w:w="1275" w:type="dxa"/>
            <w:tcBorders>
              <w:top w:val="single" w:sz="4" w:space="0" w:color="auto"/>
              <w:bottom w:val="single" w:sz="4" w:space="0" w:color="auto"/>
            </w:tcBorders>
          </w:tcPr>
          <w:p w:rsidR="00AF0416" w:rsidRPr="00FF6C67" w:rsidRDefault="00AF0416" w:rsidP="003C407F">
            <w:pPr>
              <w:jc w:val="center"/>
              <w:rPr>
                <w:sz w:val="28"/>
                <w:szCs w:val="28"/>
              </w:rPr>
            </w:pPr>
            <w:r w:rsidRPr="00FF6C67">
              <w:rPr>
                <w:sz w:val="28"/>
                <w:szCs w:val="28"/>
              </w:rPr>
              <w:t>0,5</w:t>
            </w:r>
          </w:p>
        </w:tc>
        <w:tc>
          <w:tcPr>
            <w:tcW w:w="1418" w:type="dxa"/>
            <w:tcBorders>
              <w:top w:val="single" w:sz="4" w:space="0" w:color="auto"/>
              <w:bottom w:val="single" w:sz="4" w:space="0" w:color="auto"/>
            </w:tcBorders>
          </w:tcPr>
          <w:p w:rsidR="00AF0416" w:rsidRPr="00FF6C67" w:rsidRDefault="00AF0416" w:rsidP="003C407F">
            <w:pPr>
              <w:jc w:val="center"/>
              <w:rPr>
                <w:sz w:val="28"/>
                <w:szCs w:val="28"/>
              </w:rPr>
            </w:pPr>
            <w:r w:rsidRPr="00FF6C67">
              <w:rPr>
                <w:sz w:val="28"/>
                <w:szCs w:val="28"/>
              </w:rPr>
              <w:t>1,5</w:t>
            </w:r>
          </w:p>
        </w:tc>
      </w:tr>
      <w:tr w:rsidR="00AF0416" w:rsidRPr="00FF6C67">
        <w:trPr>
          <w:trHeight w:val="135"/>
        </w:trPr>
        <w:tc>
          <w:tcPr>
            <w:tcW w:w="4191" w:type="dxa"/>
            <w:gridSpan w:val="2"/>
            <w:tcBorders>
              <w:top w:val="single" w:sz="4" w:space="0" w:color="auto"/>
            </w:tcBorders>
          </w:tcPr>
          <w:p w:rsidR="00AF0416" w:rsidRPr="00FF6C67" w:rsidRDefault="00AF0416" w:rsidP="003C407F">
            <w:pPr>
              <w:adjustRightInd w:val="0"/>
              <w:ind w:right="-57"/>
              <w:jc w:val="both"/>
              <w:rPr>
                <w:i/>
                <w:iCs/>
                <w:sz w:val="28"/>
                <w:szCs w:val="28"/>
              </w:rPr>
            </w:pPr>
            <w:r w:rsidRPr="00FF6C67">
              <w:rPr>
                <w:i/>
                <w:iCs/>
                <w:sz w:val="28"/>
                <w:szCs w:val="28"/>
              </w:rPr>
              <w:t>Русский язык</w:t>
            </w:r>
          </w:p>
        </w:tc>
        <w:tc>
          <w:tcPr>
            <w:tcW w:w="1304" w:type="dxa"/>
            <w:tcBorders>
              <w:top w:val="single" w:sz="4" w:space="0" w:color="auto"/>
            </w:tcBorders>
          </w:tcPr>
          <w:p w:rsidR="00AF0416" w:rsidRPr="00FF6C67" w:rsidRDefault="00AF0416" w:rsidP="003C407F">
            <w:pPr>
              <w:adjustRightInd w:val="0"/>
              <w:ind w:right="-57"/>
              <w:jc w:val="center"/>
              <w:rPr>
                <w:sz w:val="28"/>
                <w:szCs w:val="28"/>
              </w:rPr>
            </w:pPr>
            <w:r w:rsidRPr="00FF6C67">
              <w:rPr>
                <w:sz w:val="28"/>
                <w:szCs w:val="28"/>
              </w:rPr>
              <w:t>0,5</w:t>
            </w:r>
          </w:p>
        </w:tc>
        <w:tc>
          <w:tcPr>
            <w:tcW w:w="1276" w:type="dxa"/>
            <w:tcBorders>
              <w:top w:val="single" w:sz="4" w:space="0" w:color="auto"/>
            </w:tcBorders>
          </w:tcPr>
          <w:p w:rsidR="00AF0416" w:rsidRPr="00FF6C67" w:rsidRDefault="00AF0416" w:rsidP="003C407F">
            <w:pPr>
              <w:adjustRightInd w:val="0"/>
              <w:ind w:right="-57"/>
              <w:jc w:val="center"/>
              <w:rPr>
                <w:sz w:val="28"/>
                <w:szCs w:val="28"/>
              </w:rPr>
            </w:pPr>
            <w:r w:rsidRPr="00FF6C67">
              <w:rPr>
                <w:sz w:val="28"/>
                <w:szCs w:val="28"/>
              </w:rPr>
              <w:t>0,5</w:t>
            </w:r>
          </w:p>
        </w:tc>
        <w:tc>
          <w:tcPr>
            <w:tcW w:w="1275" w:type="dxa"/>
            <w:tcBorders>
              <w:top w:val="single" w:sz="4" w:space="0" w:color="auto"/>
            </w:tcBorders>
          </w:tcPr>
          <w:p w:rsidR="00AF0416" w:rsidRPr="00FF6C67" w:rsidRDefault="00AF0416" w:rsidP="003C407F">
            <w:pPr>
              <w:rPr>
                <w:sz w:val="28"/>
                <w:szCs w:val="28"/>
              </w:rPr>
            </w:pPr>
            <w:r w:rsidRPr="00FF6C67">
              <w:rPr>
                <w:sz w:val="28"/>
                <w:szCs w:val="28"/>
              </w:rPr>
              <w:t>0,5</w:t>
            </w:r>
          </w:p>
        </w:tc>
        <w:tc>
          <w:tcPr>
            <w:tcW w:w="1418" w:type="dxa"/>
            <w:tcBorders>
              <w:top w:val="single" w:sz="4" w:space="0" w:color="auto"/>
            </w:tcBorders>
          </w:tcPr>
          <w:p w:rsidR="00AF0416" w:rsidRPr="00FF6C67" w:rsidRDefault="00AF0416" w:rsidP="003C407F">
            <w:pPr>
              <w:jc w:val="center"/>
              <w:rPr>
                <w:sz w:val="28"/>
                <w:szCs w:val="28"/>
              </w:rPr>
            </w:pPr>
            <w:r w:rsidRPr="00FF6C67">
              <w:rPr>
                <w:sz w:val="28"/>
                <w:szCs w:val="28"/>
              </w:rPr>
              <w:t>1,5</w:t>
            </w:r>
          </w:p>
        </w:tc>
      </w:tr>
      <w:tr w:rsidR="00AF0416" w:rsidRPr="00FF6C67">
        <w:trPr>
          <w:trHeight w:val="135"/>
        </w:trPr>
        <w:tc>
          <w:tcPr>
            <w:tcW w:w="4191" w:type="dxa"/>
            <w:gridSpan w:val="2"/>
            <w:tcBorders>
              <w:top w:val="single" w:sz="4" w:space="0" w:color="auto"/>
            </w:tcBorders>
          </w:tcPr>
          <w:p w:rsidR="00AF0416" w:rsidRPr="00FF6C67" w:rsidRDefault="00AF0416" w:rsidP="003C407F">
            <w:pPr>
              <w:adjustRightInd w:val="0"/>
              <w:ind w:right="-57"/>
              <w:jc w:val="both"/>
              <w:rPr>
                <w:i/>
                <w:iCs/>
                <w:sz w:val="28"/>
                <w:szCs w:val="28"/>
              </w:rPr>
            </w:pPr>
            <w:r w:rsidRPr="00FF6C67">
              <w:rPr>
                <w:i/>
                <w:iCs/>
                <w:sz w:val="28"/>
                <w:szCs w:val="28"/>
              </w:rPr>
              <w:t>Математика</w:t>
            </w:r>
          </w:p>
        </w:tc>
        <w:tc>
          <w:tcPr>
            <w:tcW w:w="1304" w:type="dxa"/>
            <w:tcBorders>
              <w:top w:val="single" w:sz="4" w:space="0" w:color="auto"/>
            </w:tcBorders>
          </w:tcPr>
          <w:p w:rsidR="00AF0416" w:rsidRPr="00FF6C67" w:rsidRDefault="00AF0416" w:rsidP="003C407F">
            <w:pPr>
              <w:adjustRightInd w:val="0"/>
              <w:ind w:right="-57"/>
              <w:jc w:val="center"/>
              <w:rPr>
                <w:sz w:val="28"/>
                <w:szCs w:val="28"/>
              </w:rPr>
            </w:pPr>
            <w:r w:rsidRPr="00FF6C67">
              <w:rPr>
                <w:sz w:val="28"/>
                <w:szCs w:val="28"/>
              </w:rPr>
              <w:t>0,5</w:t>
            </w:r>
          </w:p>
        </w:tc>
        <w:tc>
          <w:tcPr>
            <w:tcW w:w="1276" w:type="dxa"/>
            <w:tcBorders>
              <w:top w:val="single" w:sz="4" w:space="0" w:color="auto"/>
            </w:tcBorders>
          </w:tcPr>
          <w:p w:rsidR="00AF0416" w:rsidRPr="00FF6C67" w:rsidRDefault="00AF0416" w:rsidP="003C407F">
            <w:pPr>
              <w:adjustRightInd w:val="0"/>
              <w:ind w:right="-57"/>
              <w:jc w:val="center"/>
              <w:rPr>
                <w:sz w:val="28"/>
                <w:szCs w:val="28"/>
              </w:rPr>
            </w:pPr>
            <w:r w:rsidRPr="00FF6C67">
              <w:rPr>
                <w:sz w:val="28"/>
                <w:szCs w:val="28"/>
              </w:rPr>
              <w:t>0,5</w:t>
            </w:r>
          </w:p>
        </w:tc>
        <w:tc>
          <w:tcPr>
            <w:tcW w:w="1275" w:type="dxa"/>
            <w:tcBorders>
              <w:top w:val="single" w:sz="4" w:space="0" w:color="auto"/>
            </w:tcBorders>
          </w:tcPr>
          <w:p w:rsidR="00AF0416" w:rsidRPr="00FF6C67" w:rsidRDefault="00AF0416" w:rsidP="003C407F">
            <w:pPr>
              <w:rPr>
                <w:sz w:val="28"/>
                <w:szCs w:val="28"/>
              </w:rPr>
            </w:pPr>
            <w:r w:rsidRPr="00FF6C67">
              <w:rPr>
                <w:sz w:val="28"/>
                <w:szCs w:val="28"/>
              </w:rPr>
              <w:t>0,5</w:t>
            </w:r>
          </w:p>
        </w:tc>
        <w:tc>
          <w:tcPr>
            <w:tcW w:w="1418" w:type="dxa"/>
            <w:tcBorders>
              <w:top w:val="single" w:sz="4" w:space="0" w:color="auto"/>
            </w:tcBorders>
          </w:tcPr>
          <w:p w:rsidR="00AF0416" w:rsidRPr="00FF6C67" w:rsidRDefault="00AF0416" w:rsidP="003C407F">
            <w:pPr>
              <w:jc w:val="center"/>
              <w:rPr>
                <w:sz w:val="28"/>
                <w:szCs w:val="28"/>
              </w:rPr>
            </w:pPr>
            <w:r w:rsidRPr="00FF6C67">
              <w:rPr>
                <w:sz w:val="28"/>
                <w:szCs w:val="28"/>
              </w:rPr>
              <w:t>1,5</w:t>
            </w:r>
          </w:p>
        </w:tc>
      </w:tr>
      <w:tr w:rsidR="00AF0416" w:rsidRPr="00FF6C67">
        <w:trPr>
          <w:trHeight w:val="720"/>
        </w:trPr>
        <w:tc>
          <w:tcPr>
            <w:tcW w:w="4191" w:type="dxa"/>
            <w:gridSpan w:val="2"/>
            <w:tcBorders>
              <w:bottom w:val="single" w:sz="4" w:space="0" w:color="auto"/>
            </w:tcBorders>
          </w:tcPr>
          <w:p w:rsidR="00AF0416" w:rsidRPr="00CD45B1" w:rsidRDefault="00AF0416" w:rsidP="003C407F">
            <w:pPr>
              <w:adjustRightInd w:val="0"/>
              <w:ind w:right="-57"/>
              <w:jc w:val="both"/>
              <w:rPr>
                <w:sz w:val="28"/>
                <w:szCs w:val="28"/>
                <w:lang w:val="ru-RU"/>
              </w:rPr>
            </w:pPr>
            <w:r w:rsidRPr="00CD45B1">
              <w:rPr>
                <w:sz w:val="28"/>
                <w:szCs w:val="28"/>
                <w:lang w:val="ru-RU"/>
              </w:rPr>
              <w:t>Предельно допустимая аудиторная учебная нагрузка (требования СанПин)</w:t>
            </w:r>
          </w:p>
        </w:tc>
        <w:tc>
          <w:tcPr>
            <w:tcW w:w="1304" w:type="dxa"/>
            <w:tcBorders>
              <w:bottom w:val="single" w:sz="4" w:space="0" w:color="auto"/>
            </w:tcBorders>
          </w:tcPr>
          <w:p w:rsidR="00AF0416" w:rsidRPr="00FF6C67" w:rsidRDefault="00AF0416" w:rsidP="003C407F">
            <w:pPr>
              <w:jc w:val="center"/>
              <w:rPr>
                <w:sz w:val="28"/>
                <w:szCs w:val="28"/>
              </w:rPr>
            </w:pPr>
            <w:r w:rsidRPr="00FF6C67">
              <w:rPr>
                <w:sz w:val="28"/>
                <w:szCs w:val="28"/>
              </w:rPr>
              <w:t>26</w:t>
            </w:r>
          </w:p>
        </w:tc>
        <w:tc>
          <w:tcPr>
            <w:tcW w:w="1276" w:type="dxa"/>
            <w:tcBorders>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 xml:space="preserve"> 26</w:t>
            </w:r>
          </w:p>
        </w:tc>
        <w:tc>
          <w:tcPr>
            <w:tcW w:w="1275" w:type="dxa"/>
            <w:tcBorders>
              <w:bottom w:val="single" w:sz="4" w:space="0" w:color="auto"/>
            </w:tcBorders>
          </w:tcPr>
          <w:p w:rsidR="00AF0416" w:rsidRPr="00FF6C67" w:rsidRDefault="00AF0416" w:rsidP="003C407F">
            <w:pPr>
              <w:rPr>
                <w:sz w:val="28"/>
                <w:szCs w:val="28"/>
              </w:rPr>
            </w:pPr>
            <w:r w:rsidRPr="00FF6C67">
              <w:rPr>
                <w:sz w:val="28"/>
                <w:szCs w:val="28"/>
              </w:rPr>
              <w:t>26</w:t>
            </w:r>
          </w:p>
        </w:tc>
        <w:tc>
          <w:tcPr>
            <w:tcW w:w="1418" w:type="dxa"/>
            <w:tcBorders>
              <w:bottom w:val="single" w:sz="4" w:space="0" w:color="auto"/>
            </w:tcBorders>
          </w:tcPr>
          <w:p w:rsidR="00AF0416" w:rsidRPr="00FF6C67" w:rsidRDefault="00AF0416" w:rsidP="003C407F">
            <w:pPr>
              <w:adjustRightInd w:val="0"/>
              <w:ind w:right="-57"/>
              <w:jc w:val="center"/>
              <w:rPr>
                <w:sz w:val="28"/>
                <w:szCs w:val="28"/>
              </w:rPr>
            </w:pPr>
            <w:r w:rsidRPr="00FF6C67">
              <w:rPr>
                <w:sz w:val="28"/>
                <w:szCs w:val="28"/>
              </w:rPr>
              <w:t>78</w:t>
            </w:r>
          </w:p>
        </w:tc>
      </w:tr>
    </w:tbl>
    <w:p w:rsidR="00AF0416" w:rsidRPr="00231F16" w:rsidRDefault="00AF0416" w:rsidP="00CD45B1">
      <w:pPr>
        <w:pStyle w:val="ConsPlusNormal"/>
        <w:widowControl/>
        <w:ind w:firstLine="0"/>
        <w:jc w:val="center"/>
        <w:outlineLvl w:val="3"/>
        <w:rPr>
          <w:rFonts w:ascii="Times New Roman" w:hAnsi="Times New Roman" w:cs="Times New Roman"/>
          <w:b/>
          <w:bCs/>
          <w:sz w:val="28"/>
          <w:szCs w:val="28"/>
          <w:lang w:val="en-US"/>
        </w:rPr>
      </w:pPr>
    </w:p>
    <w:p w:rsidR="00AF0416" w:rsidRPr="00231F16" w:rsidRDefault="00AF0416" w:rsidP="00CD45B1">
      <w:pPr>
        <w:pStyle w:val="ConsPlusNormal"/>
        <w:widowControl/>
        <w:ind w:firstLine="0"/>
        <w:jc w:val="center"/>
        <w:outlineLvl w:val="3"/>
        <w:rPr>
          <w:rFonts w:ascii="Times New Roman" w:hAnsi="Times New Roman" w:cs="Times New Roman"/>
          <w:b/>
          <w:bCs/>
          <w:sz w:val="28"/>
          <w:szCs w:val="28"/>
          <w:lang w:val="en-US"/>
        </w:rPr>
      </w:pPr>
    </w:p>
    <w:p w:rsidR="00AF0416" w:rsidRPr="00231F16" w:rsidRDefault="00AF0416" w:rsidP="00CD45B1">
      <w:pPr>
        <w:pStyle w:val="ConsPlusNormal"/>
        <w:widowControl/>
        <w:ind w:firstLine="0"/>
        <w:jc w:val="center"/>
        <w:outlineLvl w:val="3"/>
        <w:rPr>
          <w:rFonts w:ascii="Times New Roman" w:hAnsi="Times New Roman" w:cs="Times New Roman"/>
          <w:b/>
          <w:bCs/>
          <w:sz w:val="28"/>
          <w:szCs w:val="28"/>
        </w:rPr>
      </w:pPr>
    </w:p>
    <w:tbl>
      <w:tblPr>
        <w:tblpPr w:leftFromText="180" w:rightFromText="180" w:bottomFromText="200" w:vertAnchor="text" w:horzAnchor="margin" w:tblpY="22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1346"/>
        <w:gridCol w:w="1276"/>
        <w:gridCol w:w="1417"/>
        <w:gridCol w:w="2954"/>
      </w:tblGrid>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Учебные предметы</w:t>
            </w:r>
          </w:p>
        </w:tc>
        <w:tc>
          <w:tcPr>
            <w:tcW w:w="4039" w:type="dxa"/>
            <w:gridSpan w:val="3"/>
          </w:tcPr>
          <w:p w:rsidR="00AF0416" w:rsidRPr="00824D19" w:rsidRDefault="00AF0416" w:rsidP="003C407F">
            <w:pPr>
              <w:adjustRightInd w:val="0"/>
              <w:ind w:right="-57"/>
              <w:jc w:val="center"/>
              <w:rPr>
                <w:b/>
                <w:bCs/>
                <w:sz w:val="28"/>
                <w:szCs w:val="28"/>
              </w:rPr>
            </w:pPr>
            <w:r w:rsidRPr="00824D19">
              <w:rPr>
                <w:b/>
                <w:bCs/>
                <w:sz w:val="28"/>
                <w:szCs w:val="28"/>
              </w:rPr>
              <w:t>Количество часов  в год</w:t>
            </w:r>
          </w:p>
        </w:tc>
        <w:tc>
          <w:tcPr>
            <w:tcW w:w="2954" w:type="dxa"/>
          </w:tcPr>
          <w:p w:rsidR="00AF0416" w:rsidRPr="00824D19" w:rsidRDefault="00AF0416" w:rsidP="003C407F">
            <w:pPr>
              <w:adjustRightInd w:val="0"/>
              <w:ind w:right="-57"/>
              <w:jc w:val="center"/>
              <w:rPr>
                <w:b/>
                <w:bCs/>
                <w:sz w:val="28"/>
                <w:szCs w:val="28"/>
              </w:rPr>
            </w:pPr>
            <w:r w:rsidRPr="00824D19">
              <w:rPr>
                <w:b/>
                <w:bCs/>
                <w:sz w:val="28"/>
                <w:szCs w:val="28"/>
              </w:rPr>
              <w:t>Всего</w:t>
            </w:r>
          </w:p>
        </w:tc>
      </w:tr>
      <w:tr w:rsidR="00AF0416">
        <w:tc>
          <w:tcPr>
            <w:tcW w:w="2471" w:type="dxa"/>
          </w:tcPr>
          <w:p w:rsidR="00AF0416" w:rsidRPr="00824D19" w:rsidRDefault="00AF0416" w:rsidP="003C407F">
            <w:pPr>
              <w:tabs>
                <w:tab w:val="center" w:pos="4677"/>
                <w:tab w:val="right" w:pos="9355"/>
              </w:tabs>
              <w:jc w:val="both"/>
              <w:rPr>
                <w:b/>
                <w:bCs/>
                <w:sz w:val="28"/>
                <w:szCs w:val="28"/>
              </w:rPr>
            </w:pPr>
          </w:p>
        </w:tc>
        <w:tc>
          <w:tcPr>
            <w:tcW w:w="1346" w:type="dxa"/>
          </w:tcPr>
          <w:p w:rsidR="00AF0416" w:rsidRPr="00824D19" w:rsidRDefault="00AF0416" w:rsidP="003C407F">
            <w:pPr>
              <w:rPr>
                <w:b/>
                <w:bCs/>
                <w:sz w:val="28"/>
                <w:szCs w:val="28"/>
              </w:rPr>
            </w:pPr>
          </w:p>
        </w:tc>
        <w:tc>
          <w:tcPr>
            <w:tcW w:w="1276" w:type="dxa"/>
          </w:tcPr>
          <w:p w:rsidR="00AF0416" w:rsidRPr="00824D19" w:rsidRDefault="00AF0416" w:rsidP="003C407F">
            <w:pPr>
              <w:rPr>
                <w:b/>
                <w:bCs/>
                <w:sz w:val="28"/>
                <w:szCs w:val="28"/>
              </w:rPr>
            </w:pPr>
          </w:p>
        </w:tc>
        <w:tc>
          <w:tcPr>
            <w:tcW w:w="1417" w:type="dxa"/>
          </w:tcPr>
          <w:p w:rsidR="00AF0416" w:rsidRPr="00824D19" w:rsidRDefault="00AF0416" w:rsidP="003C407F">
            <w:pPr>
              <w:rPr>
                <w:b/>
                <w:bCs/>
                <w:sz w:val="28"/>
                <w:szCs w:val="28"/>
              </w:rPr>
            </w:pPr>
          </w:p>
        </w:tc>
        <w:tc>
          <w:tcPr>
            <w:tcW w:w="2954" w:type="dxa"/>
          </w:tcPr>
          <w:p w:rsidR="00AF0416" w:rsidRPr="00824D19" w:rsidRDefault="00AF0416" w:rsidP="003C407F">
            <w:pPr>
              <w:rPr>
                <w:b/>
                <w:bCs/>
                <w:sz w:val="28"/>
                <w:szCs w:val="28"/>
              </w:rPr>
            </w:pPr>
          </w:p>
        </w:tc>
      </w:tr>
      <w:tr w:rsidR="00AF0416">
        <w:tc>
          <w:tcPr>
            <w:tcW w:w="2471" w:type="dxa"/>
          </w:tcPr>
          <w:p w:rsidR="00AF0416" w:rsidRPr="00824D19" w:rsidRDefault="00AF0416" w:rsidP="003C407F">
            <w:pPr>
              <w:tabs>
                <w:tab w:val="center" w:pos="4677"/>
                <w:tab w:val="right" w:pos="9355"/>
              </w:tabs>
              <w:jc w:val="both"/>
              <w:rPr>
                <w:b/>
                <w:bCs/>
                <w:sz w:val="28"/>
                <w:szCs w:val="28"/>
              </w:rPr>
            </w:pP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6дн.</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6 дн.</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6 дн.</w:t>
            </w:r>
          </w:p>
        </w:tc>
        <w:tc>
          <w:tcPr>
            <w:tcW w:w="2954" w:type="dxa"/>
          </w:tcPr>
          <w:p w:rsidR="00AF0416" w:rsidRPr="00824D19" w:rsidRDefault="00AF0416" w:rsidP="003C407F">
            <w:pPr>
              <w:tabs>
                <w:tab w:val="center" w:pos="4677"/>
                <w:tab w:val="right" w:pos="9355"/>
              </w:tabs>
              <w:rPr>
                <w:b/>
                <w:bCs/>
                <w:sz w:val="28"/>
                <w:szCs w:val="28"/>
              </w:rPr>
            </w:pPr>
            <w:r w:rsidRPr="00824D19">
              <w:rPr>
                <w:b/>
                <w:bCs/>
                <w:sz w:val="28"/>
                <w:szCs w:val="28"/>
              </w:rPr>
              <w:t>6</w:t>
            </w:r>
            <w:r>
              <w:rPr>
                <w:b/>
                <w:bCs/>
                <w:sz w:val="28"/>
                <w:szCs w:val="28"/>
              </w:rPr>
              <w:t xml:space="preserve"> </w:t>
            </w:r>
            <w:r w:rsidRPr="00824D19">
              <w:rPr>
                <w:b/>
                <w:bCs/>
                <w:sz w:val="28"/>
                <w:szCs w:val="28"/>
              </w:rPr>
              <w:t>дн.</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Русский язык</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175</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175</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175</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515</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Литература</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140</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350</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Иностранный язык</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210</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Математика</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140</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140</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140</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420</w:t>
            </w:r>
          </w:p>
        </w:tc>
      </w:tr>
      <w:tr w:rsidR="00AF0416">
        <w:tc>
          <w:tcPr>
            <w:tcW w:w="2471" w:type="dxa"/>
          </w:tcPr>
          <w:p w:rsidR="00AF0416" w:rsidRPr="00CD45B1" w:rsidRDefault="00AF0416" w:rsidP="003C407F">
            <w:pPr>
              <w:tabs>
                <w:tab w:val="center" w:pos="4677"/>
                <w:tab w:val="right" w:pos="9355"/>
              </w:tabs>
              <w:jc w:val="both"/>
              <w:rPr>
                <w:b/>
                <w:bCs/>
                <w:sz w:val="28"/>
                <w:szCs w:val="28"/>
                <w:lang w:val="ru-RU"/>
              </w:rPr>
            </w:pPr>
            <w:r w:rsidRPr="00CD45B1">
              <w:rPr>
                <w:b/>
                <w:bCs/>
                <w:sz w:val="28"/>
                <w:szCs w:val="28"/>
                <w:lang w:val="ru-RU"/>
              </w:rPr>
              <w:t>Окружающий мир (человек, природа, общество)</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210</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Искусство (музыка и ИЗО)</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210</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Технология (Труд)</w:t>
            </w:r>
          </w:p>
        </w:tc>
        <w:tc>
          <w:tcPr>
            <w:tcW w:w="1346" w:type="dxa"/>
          </w:tcPr>
          <w:p w:rsidR="00AF0416" w:rsidRPr="00824D19" w:rsidRDefault="00AF0416" w:rsidP="003C407F">
            <w:pPr>
              <w:tabs>
                <w:tab w:val="center" w:pos="4677"/>
                <w:tab w:val="right" w:pos="9355"/>
              </w:tabs>
              <w:jc w:val="center"/>
              <w:rPr>
                <w:b/>
                <w:bCs/>
                <w:sz w:val="28"/>
                <w:szCs w:val="28"/>
              </w:rPr>
            </w:pPr>
            <w:r>
              <w:rPr>
                <w:b/>
                <w:bCs/>
                <w:sz w:val="28"/>
                <w:szCs w:val="28"/>
              </w:rPr>
              <w:t>35</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70</w:t>
            </w:r>
          </w:p>
        </w:tc>
        <w:tc>
          <w:tcPr>
            <w:tcW w:w="2954" w:type="dxa"/>
          </w:tcPr>
          <w:p w:rsidR="00AF0416" w:rsidRPr="00824D19" w:rsidRDefault="00AF0416" w:rsidP="003C407F">
            <w:pPr>
              <w:tabs>
                <w:tab w:val="center" w:pos="4677"/>
                <w:tab w:val="right" w:pos="9355"/>
              </w:tabs>
              <w:jc w:val="center"/>
              <w:rPr>
                <w:b/>
                <w:bCs/>
                <w:sz w:val="28"/>
                <w:szCs w:val="28"/>
              </w:rPr>
            </w:pPr>
            <w:r>
              <w:rPr>
                <w:b/>
                <w:bCs/>
                <w:sz w:val="28"/>
                <w:szCs w:val="28"/>
              </w:rPr>
              <w:t>175</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Физическая культура</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315</w:t>
            </w:r>
          </w:p>
        </w:tc>
      </w:tr>
      <w:tr w:rsidR="00AF0416">
        <w:tc>
          <w:tcPr>
            <w:tcW w:w="2471" w:type="dxa"/>
          </w:tcPr>
          <w:p w:rsidR="00AF0416" w:rsidRPr="00CD45B1" w:rsidRDefault="00AF0416" w:rsidP="003C407F">
            <w:pPr>
              <w:tabs>
                <w:tab w:val="center" w:pos="4677"/>
                <w:tab w:val="right" w:pos="9355"/>
              </w:tabs>
              <w:jc w:val="both"/>
              <w:rPr>
                <w:b/>
                <w:bCs/>
                <w:sz w:val="28"/>
                <w:szCs w:val="28"/>
                <w:lang w:val="ru-RU"/>
              </w:rPr>
            </w:pPr>
            <w:r w:rsidRPr="00CD45B1">
              <w:rPr>
                <w:b/>
                <w:bCs/>
                <w:sz w:val="28"/>
                <w:szCs w:val="28"/>
                <w:lang w:val="ru-RU"/>
              </w:rPr>
              <w:t>Региональный компонент и компонент образовательного учреждения, всего</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315</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В т.ч.</w:t>
            </w:r>
          </w:p>
        </w:tc>
        <w:tc>
          <w:tcPr>
            <w:tcW w:w="1346" w:type="dxa"/>
          </w:tcPr>
          <w:p w:rsidR="00AF0416" w:rsidRPr="00824D19" w:rsidRDefault="00AF0416" w:rsidP="003C407F">
            <w:pPr>
              <w:tabs>
                <w:tab w:val="center" w:pos="4677"/>
                <w:tab w:val="right" w:pos="9355"/>
              </w:tabs>
              <w:jc w:val="center"/>
              <w:rPr>
                <w:b/>
                <w:bCs/>
                <w:sz w:val="28"/>
                <w:szCs w:val="28"/>
              </w:rPr>
            </w:pPr>
          </w:p>
        </w:tc>
        <w:tc>
          <w:tcPr>
            <w:tcW w:w="1276" w:type="dxa"/>
          </w:tcPr>
          <w:p w:rsidR="00AF0416" w:rsidRPr="00824D19" w:rsidRDefault="00AF0416" w:rsidP="003C407F">
            <w:pPr>
              <w:tabs>
                <w:tab w:val="center" w:pos="4677"/>
                <w:tab w:val="right" w:pos="9355"/>
              </w:tabs>
              <w:jc w:val="center"/>
              <w:rPr>
                <w:b/>
                <w:bCs/>
                <w:sz w:val="28"/>
                <w:szCs w:val="28"/>
              </w:rPr>
            </w:pPr>
          </w:p>
        </w:tc>
        <w:tc>
          <w:tcPr>
            <w:tcW w:w="1417" w:type="dxa"/>
          </w:tcPr>
          <w:p w:rsidR="00AF0416" w:rsidRPr="00824D19" w:rsidRDefault="00AF0416" w:rsidP="003C407F">
            <w:pPr>
              <w:tabs>
                <w:tab w:val="center" w:pos="4677"/>
                <w:tab w:val="right" w:pos="9355"/>
              </w:tabs>
              <w:jc w:val="center"/>
              <w:rPr>
                <w:b/>
                <w:bCs/>
                <w:sz w:val="28"/>
                <w:szCs w:val="28"/>
              </w:rPr>
            </w:pPr>
          </w:p>
        </w:tc>
        <w:tc>
          <w:tcPr>
            <w:tcW w:w="2954" w:type="dxa"/>
          </w:tcPr>
          <w:p w:rsidR="00AF0416" w:rsidRPr="00824D19" w:rsidRDefault="00AF0416" w:rsidP="003C407F">
            <w:pPr>
              <w:tabs>
                <w:tab w:val="center" w:pos="4677"/>
                <w:tab w:val="right" w:pos="9355"/>
              </w:tabs>
              <w:jc w:val="center"/>
              <w:rPr>
                <w:b/>
                <w:bCs/>
                <w:sz w:val="28"/>
                <w:szCs w:val="28"/>
              </w:rPr>
            </w:pP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Культура общения</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35</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35</w:t>
            </w:r>
          </w:p>
        </w:tc>
        <w:tc>
          <w:tcPr>
            <w:tcW w:w="1417"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35</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105</w:t>
            </w:r>
          </w:p>
        </w:tc>
      </w:tr>
      <w:tr w:rsidR="00AF0416">
        <w:tc>
          <w:tcPr>
            <w:tcW w:w="2471" w:type="dxa"/>
          </w:tcPr>
          <w:p w:rsidR="00AF0416" w:rsidRPr="00824D19" w:rsidRDefault="00AF0416" w:rsidP="003C407F">
            <w:pPr>
              <w:tabs>
                <w:tab w:val="center" w:pos="4677"/>
                <w:tab w:val="right" w:pos="9355"/>
              </w:tabs>
              <w:jc w:val="both"/>
              <w:rPr>
                <w:b/>
                <w:bCs/>
                <w:sz w:val="28"/>
                <w:szCs w:val="28"/>
              </w:rPr>
            </w:pPr>
            <w:r w:rsidRPr="00824D19">
              <w:rPr>
                <w:b/>
                <w:bCs/>
                <w:sz w:val="28"/>
                <w:szCs w:val="28"/>
              </w:rPr>
              <w:t>Компонент образовательного учреждения</w:t>
            </w:r>
          </w:p>
        </w:tc>
        <w:tc>
          <w:tcPr>
            <w:tcW w:w="1346" w:type="dxa"/>
          </w:tcPr>
          <w:p w:rsidR="00AF0416" w:rsidRPr="00824D19" w:rsidRDefault="00AF0416" w:rsidP="003C407F">
            <w:pPr>
              <w:rPr>
                <w:rFonts w:ascii="Calibri" w:hAnsi="Calibri" w:cs="Calibri"/>
                <w:b/>
                <w:bCs/>
                <w:sz w:val="28"/>
                <w:szCs w:val="28"/>
              </w:rPr>
            </w:pPr>
            <w:r>
              <w:rPr>
                <w:rFonts w:ascii="Calibri" w:hAnsi="Calibri" w:cs="Calibri"/>
                <w:b/>
                <w:bCs/>
                <w:sz w:val="28"/>
                <w:szCs w:val="28"/>
              </w:rPr>
              <w:t>87,5</w:t>
            </w:r>
          </w:p>
        </w:tc>
        <w:tc>
          <w:tcPr>
            <w:tcW w:w="1276" w:type="dxa"/>
          </w:tcPr>
          <w:p w:rsidR="00AF0416" w:rsidRPr="00824D19" w:rsidRDefault="00AF0416" w:rsidP="003C407F">
            <w:pPr>
              <w:tabs>
                <w:tab w:val="center" w:pos="4677"/>
                <w:tab w:val="right" w:pos="9355"/>
              </w:tabs>
              <w:jc w:val="center"/>
              <w:rPr>
                <w:b/>
                <w:bCs/>
                <w:sz w:val="28"/>
                <w:szCs w:val="28"/>
              </w:rPr>
            </w:pPr>
            <w:r>
              <w:rPr>
                <w:rFonts w:ascii="Calibri" w:hAnsi="Calibri" w:cs="Calibri"/>
                <w:b/>
                <w:bCs/>
                <w:sz w:val="28"/>
                <w:szCs w:val="28"/>
              </w:rPr>
              <w:t>87.5</w:t>
            </w:r>
          </w:p>
        </w:tc>
        <w:tc>
          <w:tcPr>
            <w:tcW w:w="1417" w:type="dxa"/>
          </w:tcPr>
          <w:p w:rsidR="00AF0416" w:rsidRPr="00824D19" w:rsidRDefault="00AF0416" w:rsidP="003C407F">
            <w:pPr>
              <w:tabs>
                <w:tab w:val="center" w:pos="4677"/>
                <w:tab w:val="right" w:pos="9355"/>
              </w:tabs>
              <w:jc w:val="center"/>
              <w:rPr>
                <w:b/>
                <w:bCs/>
                <w:sz w:val="28"/>
                <w:szCs w:val="28"/>
              </w:rPr>
            </w:pPr>
            <w:r>
              <w:rPr>
                <w:rFonts w:ascii="Calibri" w:hAnsi="Calibri" w:cs="Calibri"/>
                <w:b/>
                <w:bCs/>
                <w:sz w:val="28"/>
                <w:szCs w:val="28"/>
              </w:rPr>
              <w:t>87,5</w:t>
            </w:r>
          </w:p>
        </w:tc>
        <w:tc>
          <w:tcPr>
            <w:tcW w:w="2954" w:type="dxa"/>
          </w:tcPr>
          <w:p w:rsidR="00AF0416" w:rsidRPr="00824D19" w:rsidRDefault="00AF0416" w:rsidP="003C407F">
            <w:pPr>
              <w:tabs>
                <w:tab w:val="center" w:pos="4677"/>
                <w:tab w:val="right" w:pos="9355"/>
              </w:tabs>
              <w:jc w:val="center"/>
              <w:rPr>
                <w:b/>
                <w:bCs/>
                <w:sz w:val="28"/>
                <w:szCs w:val="28"/>
              </w:rPr>
            </w:pPr>
            <w:r>
              <w:rPr>
                <w:b/>
                <w:bCs/>
                <w:sz w:val="28"/>
                <w:szCs w:val="28"/>
              </w:rPr>
              <w:t xml:space="preserve"> 271</w:t>
            </w:r>
            <w:r w:rsidRPr="00824D19">
              <w:rPr>
                <w:b/>
                <w:bCs/>
                <w:sz w:val="28"/>
                <w:szCs w:val="28"/>
              </w:rPr>
              <w:t xml:space="preserve"> </w:t>
            </w:r>
            <w:r>
              <w:rPr>
                <w:b/>
                <w:bCs/>
                <w:sz w:val="28"/>
                <w:szCs w:val="28"/>
              </w:rPr>
              <w:t>,5</w:t>
            </w:r>
          </w:p>
        </w:tc>
      </w:tr>
      <w:tr w:rsidR="00AF0416">
        <w:trPr>
          <w:trHeight w:val="1515"/>
        </w:trPr>
        <w:tc>
          <w:tcPr>
            <w:tcW w:w="2471" w:type="dxa"/>
          </w:tcPr>
          <w:p w:rsidR="00AF0416" w:rsidRPr="00CD45B1" w:rsidRDefault="00AF0416" w:rsidP="003C407F">
            <w:pPr>
              <w:tabs>
                <w:tab w:val="center" w:pos="4677"/>
                <w:tab w:val="right" w:pos="9355"/>
              </w:tabs>
              <w:jc w:val="both"/>
              <w:rPr>
                <w:b/>
                <w:bCs/>
                <w:sz w:val="28"/>
                <w:szCs w:val="28"/>
                <w:lang w:val="ru-RU"/>
              </w:rPr>
            </w:pPr>
            <w:r w:rsidRPr="00CD45B1">
              <w:rPr>
                <w:b/>
                <w:bCs/>
                <w:sz w:val="28"/>
                <w:szCs w:val="28"/>
                <w:lang w:val="ru-RU"/>
              </w:rPr>
              <w:t>Предельно допустимая аудиторная учебная нагрузка (требования СанПин)</w:t>
            </w:r>
          </w:p>
        </w:tc>
        <w:tc>
          <w:tcPr>
            <w:tcW w:w="134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2</w:t>
            </w:r>
            <w:r>
              <w:rPr>
                <w:b/>
                <w:bCs/>
                <w:sz w:val="28"/>
                <w:szCs w:val="28"/>
              </w:rPr>
              <w:t>6</w:t>
            </w:r>
          </w:p>
        </w:tc>
        <w:tc>
          <w:tcPr>
            <w:tcW w:w="1276"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2</w:t>
            </w:r>
            <w:r>
              <w:rPr>
                <w:b/>
                <w:bCs/>
                <w:sz w:val="28"/>
                <w:szCs w:val="28"/>
              </w:rPr>
              <w:t>6</w:t>
            </w:r>
          </w:p>
        </w:tc>
        <w:tc>
          <w:tcPr>
            <w:tcW w:w="1417" w:type="dxa"/>
          </w:tcPr>
          <w:p w:rsidR="00AF0416" w:rsidRPr="00824D19" w:rsidRDefault="00AF0416" w:rsidP="003C407F">
            <w:pPr>
              <w:tabs>
                <w:tab w:val="center" w:pos="4677"/>
                <w:tab w:val="right" w:pos="9355"/>
              </w:tabs>
              <w:jc w:val="center"/>
              <w:rPr>
                <w:b/>
                <w:bCs/>
                <w:sz w:val="28"/>
                <w:szCs w:val="28"/>
              </w:rPr>
            </w:pPr>
            <w:r>
              <w:rPr>
                <w:b/>
                <w:bCs/>
                <w:sz w:val="28"/>
                <w:szCs w:val="28"/>
              </w:rPr>
              <w:t>26</w:t>
            </w:r>
          </w:p>
        </w:tc>
        <w:tc>
          <w:tcPr>
            <w:tcW w:w="2954" w:type="dxa"/>
          </w:tcPr>
          <w:p w:rsidR="00AF0416" w:rsidRPr="00824D19" w:rsidRDefault="00AF0416" w:rsidP="003C407F">
            <w:pPr>
              <w:tabs>
                <w:tab w:val="center" w:pos="4677"/>
                <w:tab w:val="right" w:pos="9355"/>
              </w:tabs>
              <w:jc w:val="center"/>
              <w:rPr>
                <w:b/>
                <w:bCs/>
                <w:sz w:val="28"/>
                <w:szCs w:val="28"/>
              </w:rPr>
            </w:pPr>
            <w:r w:rsidRPr="00824D19">
              <w:rPr>
                <w:b/>
                <w:bCs/>
                <w:sz w:val="28"/>
                <w:szCs w:val="28"/>
              </w:rPr>
              <w:t>78</w:t>
            </w:r>
          </w:p>
        </w:tc>
      </w:tr>
      <w:tr w:rsidR="00AF0416">
        <w:trPr>
          <w:trHeight w:val="225"/>
        </w:trPr>
        <w:tc>
          <w:tcPr>
            <w:tcW w:w="2471" w:type="dxa"/>
          </w:tcPr>
          <w:p w:rsidR="00AF0416" w:rsidRPr="00CD45B1" w:rsidRDefault="00AF0416" w:rsidP="003C407F">
            <w:pPr>
              <w:adjustRightInd w:val="0"/>
              <w:ind w:right="-57"/>
              <w:jc w:val="both"/>
              <w:rPr>
                <w:b/>
                <w:bCs/>
                <w:sz w:val="28"/>
                <w:szCs w:val="28"/>
                <w:lang w:val="ru-RU"/>
              </w:rPr>
            </w:pPr>
            <w:r w:rsidRPr="00CD45B1">
              <w:rPr>
                <w:b/>
                <w:bCs/>
                <w:sz w:val="28"/>
                <w:szCs w:val="28"/>
                <w:lang w:val="ru-RU"/>
              </w:rPr>
              <w:t>Предельно допустимая аудиторная учебная нагрузка (требования СанПин) (Количество часов  в год)</w:t>
            </w:r>
          </w:p>
        </w:tc>
        <w:tc>
          <w:tcPr>
            <w:tcW w:w="1346" w:type="dxa"/>
          </w:tcPr>
          <w:p w:rsidR="00AF0416" w:rsidRPr="00231F16" w:rsidRDefault="00AF0416" w:rsidP="003C407F">
            <w:pPr>
              <w:rPr>
                <w:b/>
                <w:bCs/>
                <w:sz w:val="28"/>
                <w:szCs w:val="28"/>
              </w:rPr>
            </w:pPr>
            <w:r w:rsidRPr="00231F16">
              <w:rPr>
                <w:b/>
                <w:bCs/>
                <w:sz w:val="28"/>
                <w:szCs w:val="28"/>
              </w:rPr>
              <w:t>884</w:t>
            </w:r>
            <w:r>
              <w:rPr>
                <w:b/>
                <w:bCs/>
                <w:sz w:val="28"/>
                <w:szCs w:val="28"/>
              </w:rPr>
              <w:t>,5</w:t>
            </w:r>
          </w:p>
        </w:tc>
        <w:tc>
          <w:tcPr>
            <w:tcW w:w="1276" w:type="dxa"/>
          </w:tcPr>
          <w:p w:rsidR="00AF0416" w:rsidRPr="00231F16" w:rsidRDefault="00AF0416" w:rsidP="003C407F">
            <w:pPr>
              <w:adjustRightInd w:val="0"/>
              <w:ind w:right="-57"/>
              <w:jc w:val="center"/>
              <w:rPr>
                <w:b/>
                <w:bCs/>
                <w:sz w:val="28"/>
                <w:szCs w:val="28"/>
              </w:rPr>
            </w:pPr>
            <w:r w:rsidRPr="00231F16">
              <w:rPr>
                <w:b/>
                <w:bCs/>
                <w:sz w:val="28"/>
                <w:szCs w:val="28"/>
              </w:rPr>
              <w:t>884</w:t>
            </w:r>
            <w:r>
              <w:rPr>
                <w:b/>
                <w:bCs/>
                <w:sz w:val="28"/>
                <w:szCs w:val="28"/>
              </w:rPr>
              <w:t>,5</w:t>
            </w:r>
          </w:p>
        </w:tc>
        <w:tc>
          <w:tcPr>
            <w:tcW w:w="1417" w:type="dxa"/>
          </w:tcPr>
          <w:p w:rsidR="00AF0416" w:rsidRPr="00231F16" w:rsidRDefault="00AF0416" w:rsidP="003C407F">
            <w:pPr>
              <w:rPr>
                <w:b/>
                <w:bCs/>
                <w:sz w:val="28"/>
                <w:szCs w:val="28"/>
              </w:rPr>
            </w:pPr>
            <w:r w:rsidRPr="00231F16">
              <w:rPr>
                <w:b/>
                <w:bCs/>
                <w:sz w:val="28"/>
                <w:szCs w:val="28"/>
              </w:rPr>
              <w:t>884</w:t>
            </w:r>
            <w:r>
              <w:rPr>
                <w:b/>
                <w:bCs/>
                <w:sz w:val="28"/>
                <w:szCs w:val="28"/>
              </w:rPr>
              <w:t>,5</w:t>
            </w:r>
          </w:p>
        </w:tc>
        <w:tc>
          <w:tcPr>
            <w:tcW w:w="2954" w:type="dxa"/>
          </w:tcPr>
          <w:p w:rsidR="00AF0416" w:rsidRPr="00231F16" w:rsidRDefault="00AF0416" w:rsidP="003C407F">
            <w:pPr>
              <w:adjustRightInd w:val="0"/>
              <w:ind w:right="-57"/>
              <w:jc w:val="center"/>
              <w:rPr>
                <w:b/>
                <w:bCs/>
                <w:sz w:val="28"/>
                <w:szCs w:val="28"/>
              </w:rPr>
            </w:pPr>
            <w:r w:rsidRPr="00231F16">
              <w:rPr>
                <w:b/>
                <w:bCs/>
                <w:sz w:val="28"/>
                <w:szCs w:val="28"/>
              </w:rPr>
              <w:t>2652</w:t>
            </w:r>
            <w:r>
              <w:rPr>
                <w:b/>
                <w:bCs/>
                <w:sz w:val="28"/>
                <w:szCs w:val="28"/>
              </w:rPr>
              <w:t>,5</w:t>
            </w:r>
          </w:p>
        </w:tc>
      </w:tr>
    </w:tbl>
    <w:p w:rsidR="00AF0416" w:rsidRDefault="00AF0416" w:rsidP="00CD45B1">
      <w:pPr>
        <w:jc w:val="center"/>
        <w:rPr>
          <w:b/>
          <w:bCs/>
          <w:sz w:val="28"/>
          <w:szCs w:val="28"/>
        </w:rPr>
      </w:pPr>
    </w:p>
    <w:p w:rsidR="00AF0416" w:rsidRDefault="00AF0416" w:rsidP="00CD45B1">
      <w:pPr>
        <w:jc w:val="center"/>
        <w:rPr>
          <w:b/>
          <w:bCs/>
          <w:sz w:val="28"/>
          <w:szCs w:val="28"/>
        </w:rPr>
      </w:pPr>
    </w:p>
    <w:p w:rsidR="00AF0416" w:rsidRDefault="00AF0416" w:rsidP="00CD45B1">
      <w:pPr>
        <w:shd w:val="clear" w:color="auto" w:fill="FFFFFF"/>
        <w:ind w:right="-57" w:firstLine="708"/>
        <w:jc w:val="center"/>
      </w:pPr>
      <w:r>
        <w:rPr>
          <w:sz w:val="28"/>
          <w:szCs w:val="28"/>
        </w:rPr>
        <w:t xml:space="preserve"> </w:t>
      </w:r>
    </w:p>
    <w:p w:rsidR="00AF0416" w:rsidRDefault="00AF0416" w:rsidP="00CD45B1">
      <w:pPr>
        <w:shd w:val="clear" w:color="auto" w:fill="FFFFFF"/>
        <w:ind w:right="-57" w:firstLine="708"/>
        <w:jc w:val="center"/>
      </w:pPr>
    </w:p>
    <w:p w:rsidR="00AF0416" w:rsidRDefault="00AF0416" w:rsidP="00CD45B1">
      <w:pPr>
        <w:shd w:val="clear" w:color="auto" w:fill="FFFFFF"/>
        <w:ind w:right="-57" w:firstLine="708"/>
        <w:jc w:val="center"/>
      </w:pPr>
    </w:p>
    <w:p w:rsidR="00AF0416" w:rsidRDefault="00AF0416" w:rsidP="00CD45B1">
      <w:pPr>
        <w:shd w:val="clear" w:color="auto" w:fill="FFFFFF"/>
        <w:ind w:right="-57" w:firstLine="708"/>
        <w:jc w:val="center"/>
      </w:pPr>
    </w:p>
    <w:p w:rsidR="00AF0416" w:rsidRDefault="00AF0416" w:rsidP="00CD45B1">
      <w:pPr>
        <w:pStyle w:val="Heading3"/>
      </w:pPr>
      <w:bookmarkStart w:id="8" w:name="_Toc211697582"/>
      <w:r>
        <w:rPr>
          <w:b w:val="0"/>
          <w:bCs w:val="0"/>
        </w:rPr>
        <w:t xml:space="preserve">     </w:t>
      </w:r>
      <w:r>
        <w:t>Учебные программы</w:t>
      </w:r>
      <w:bookmarkEnd w:id="8"/>
    </w:p>
    <w:p w:rsidR="00AF0416" w:rsidRDefault="00AF0416" w:rsidP="00CD45B1">
      <w:pPr>
        <w:pStyle w:val="BodyTextIndent2"/>
      </w:pPr>
      <w:r>
        <w:t>По всем учебным предметам обучение ведётся по программам базового уровня. Все программы являются государственными, типовыми Министерства образования РФ.</w:t>
      </w:r>
    </w:p>
    <w:p w:rsidR="00AF0416" w:rsidRDefault="00AF0416" w:rsidP="00CD45B1">
      <w:pPr>
        <w:pStyle w:val="BodyTextIndent2"/>
      </w:pPr>
      <w:r>
        <w:t xml:space="preserve">Обучение ведётся по программе Министерства образования РФ для общеобразовательных школ </w:t>
      </w:r>
    </w:p>
    <w:p w:rsidR="00AF0416" w:rsidRDefault="00AF0416" w:rsidP="00CD45B1">
      <w:pPr>
        <w:pStyle w:val="BodyTextIndent2"/>
      </w:pPr>
      <w:r>
        <w:t>Рабочие программы разработаны учителями – предметниками и утверждены на педагогическом совете школы</w:t>
      </w:r>
    </w:p>
    <w:p w:rsidR="00AF0416" w:rsidRDefault="00AF0416" w:rsidP="00CD45B1">
      <w:pPr>
        <w:pStyle w:val="BodyTextIndent2"/>
      </w:pPr>
      <w:r>
        <w:t>Кратко охарактеризуем учебные предметы, присутствующие в учебном плане.</w:t>
      </w:r>
    </w:p>
    <w:p w:rsidR="00AF0416" w:rsidRDefault="00AF0416" w:rsidP="00CD45B1">
      <w:pPr>
        <w:pStyle w:val="BodyTextIndent2"/>
      </w:pPr>
      <w:r>
        <w:rPr>
          <w:u w:val="single"/>
        </w:rPr>
        <w:t>Русский язык</w:t>
      </w:r>
      <w:r>
        <w:t>. Обучение ведётся по учебным пособиям следующих авторов:  2, 3, 4 кл. –Т.Г. Рамзаева</w:t>
      </w:r>
    </w:p>
    <w:p w:rsidR="00AF0416" w:rsidRDefault="00AF0416" w:rsidP="00CD45B1">
      <w:pPr>
        <w:pStyle w:val="BodyTextIndent2"/>
      </w:pPr>
      <w:r>
        <w:t>Важная особенность русского языка состоит в том, что он является не только предметом изучения, но и средством обучения другим дисциплинам. Поэтому здесь стоят задачи сформировать навыки правильного письма, научить детей осмысленно говорить, читать, писать; дать доступные возрасту и пониманию младших школьников знания о языке, литературе; обогатить речь учащихся; развить их внимание и интерес к речи вообще, потребность совершенствовать свою устную и письменную речь, делать её правильной, точной, богатой; использовать потенциальные возможности учебного предмета для эстетического, эмоционального, нравственного развития школьников.</w:t>
      </w:r>
    </w:p>
    <w:p w:rsidR="00AF0416" w:rsidRDefault="00AF0416" w:rsidP="00CD45B1">
      <w:pPr>
        <w:pStyle w:val="BodyTextIndent2"/>
      </w:pPr>
      <w:r>
        <w:rPr>
          <w:u w:val="single"/>
        </w:rPr>
        <w:t>Чтение</w:t>
      </w:r>
      <w:r>
        <w:t>. Обучение ведётся по учебным пособиям следующих авторов: Азбука –Горецкий В.Г., Климанова Л.Ф., Учебники чтения тех же авторов.</w:t>
      </w:r>
    </w:p>
    <w:p w:rsidR="00AF0416" w:rsidRDefault="00AF0416" w:rsidP="00CD45B1">
      <w:pPr>
        <w:pStyle w:val="BodyTextIndent2"/>
      </w:pPr>
      <w:r>
        <w:t>На этих уроках учащиеся овладевают основами читательской культуры и, прежде всего, умениями осмысленно и выразительно читать, пересказывать, отвечать на вопросы, формулировать вопросы, высказывать оценочные суждения. Здесь развивается творческое и воссоздающее воображение учащихся, ассоциативное мышление, поэтический слух и художественный вкус, обогащается нравственно-эстетический, познавательный, чувственный опыт ребёнка.</w:t>
      </w:r>
    </w:p>
    <w:p w:rsidR="00AF0416" w:rsidRDefault="00AF0416" w:rsidP="00CD45B1">
      <w:pPr>
        <w:pStyle w:val="BodyTextIndent2"/>
      </w:pPr>
      <w:r w:rsidRPr="00266346">
        <w:rPr>
          <w:u w:val="single"/>
        </w:rPr>
        <w:t>Математика</w:t>
      </w:r>
      <w:r>
        <w:t xml:space="preserve">. Обучение ведётся по учебным пособиям М.И. Маро и М.А. Бантовой, в </w:t>
      </w:r>
    </w:p>
    <w:p w:rsidR="00AF0416" w:rsidRDefault="00AF0416" w:rsidP="00CD45B1">
      <w:pPr>
        <w:pStyle w:val="BodyTextIndent2"/>
      </w:pPr>
      <w:r>
        <w:t>Курс математики начальной школы должен создать прочную основу для дальнейшего изучения этого предмета. В нём объединены арифметический, алгебраический и геометрический материалы. Помимо формирования конкретных математических знаний и умений, перед курсом стоят задачи развития логического, рационального мышления учащихся, формирования практических навыков измерения, конструирования, моделирования объектов.</w:t>
      </w:r>
    </w:p>
    <w:p w:rsidR="00AF0416" w:rsidRDefault="00AF0416" w:rsidP="00CD45B1">
      <w:pPr>
        <w:pStyle w:val="BodyTextIndent2"/>
      </w:pPr>
      <w:r w:rsidRPr="00266346">
        <w:rPr>
          <w:u w:val="single"/>
        </w:rPr>
        <w:t>Окружающий мир</w:t>
      </w:r>
      <w:r>
        <w:t>. Обучение ведётся по учебным пособиям следующих авторов: А.А. Плешаков, в 4 классе авторами учебного пособия по окружающему миру являются А.А. Плешаков и Е.А. Крючкова.</w:t>
      </w:r>
    </w:p>
    <w:p w:rsidR="00AF0416" w:rsidRDefault="00AF0416" w:rsidP="00CD45B1">
      <w:pPr>
        <w:pStyle w:val="BodyTextIndent2"/>
      </w:pPr>
      <w:r>
        <w:t>Основными задачами курса являются расширение представлений детей о предметах и явлениях природы и общественной жизни, обогащение их нравственного опыта, формирование бережного отношения к богатствам природы и общества, навыков правильного поведения в природной и социальной среде. Здесь формируются первые естественнонаучные, обществоведческие и исторические представления, происходит эмоциональное, этическое, эстетическое развитие ребёнка.</w:t>
      </w:r>
    </w:p>
    <w:p w:rsidR="00AF0416" w:rsidRDefault="00AF0416" w:rsidP="00CD45B1">
      <w:pPr>
        <w:pStyle w:val="BodyTextIndent2"/>
      </w:pPr>
      <w:r w:rsidRPr="00266346">
        <w:rPr>
          <w:u w:val="single"/>
        </w:rPr>
        <w:t>Музыка</w:t>
      </w:r>
      <w:r>
        <w:t xml:space="preserve"> и </w:t>
      </w:r>
      <w:r w:rsidRPr="00266346">
        <w:rPr>
          <w:u w:val="single"/>
        </w:rPr>
        <w:t>Изобразительное искусство</w:t>
      </w:r>
      <w:r>
        <w:t>. Обучение ведётся по учебным программам и пособиям следующих авторов: Алеев В.В., Кичак Т.Н.; Шпикалова Т.Я. соответственно.</w:t>
      </w:r>
    </w:p>
    <w:p w:rsidR="00AF0416" w:rsidRDefault="00AF0416" w:rsidP="00CD45B1">
      <w:pPr>
        <w:pStyle w:val="BodyTextIndent2"/>
      </w:pPr>
      <w:r>
        <w:t>Такие учебные предметы предоставляют широкие возможности для эмоционально-чувственного, духовного развития детей. Формируются первые представления о различных областях искусства, а также потребность в дальнейшем образовании в данной сфере. В то же время через эти предметы обеспечивается участие младших школьников в некоторых общешкольных мероприятиях (выставки, конкурс хоров), включая их таким образом в жизнь школы. Кроме того, на уроках ИЗО проводится работа по развитию мелкой моторики руки, что положительно влияет на общее умственное развитие ребёнка.</w:t>
      </w:r>
    </w:p>
    <w:p w:rsidR="00AF0416" w:rsidRDefault="00AF0416" w:rsidP="00CD45B1">
      <w:pPr>
        <w:pStyle w:val="BodyTextIndent2"/>
      </w:pPr>
      <w:r w:rsidRPr="00266346">
        <w:rPr>
          <w:u w:val="single"/>
        </w:rPr>
        <w:t>Физическая культура</w:t>
      </w:r>
      <w:r>
        <w:t>. Ведётся по учебной программе Фоминых Б.И. Данный предмет способствует физическому развитию, развитию двигательных навыков ребёнка, формированию потребности в физическом развитии, здоровом образе жизни.</w:t>
      </w:r>
    </w:p>
    <w:p w:rsidR="00AF0416" w:rsidRDefault="00AF0416" w:rsidP="00CD45B1">
      <w:pPr>
        <w:pStyle w:val="BodyTextIndent2"/>
      </w:pPr>
      <w:r w:rsidRPr="00266346">
        <w:rPr>
          <w:u w:val="single"/>
        </w:rPr>
        <w:t>Трудовое обучение</w:t>
      </w:r>
      <w:r>
        <w:t xml:space="preserve">.  Данный учебный предмет ориентирован на развитие практических навыков работы с различными материалами и инструментами, операционально-деятельностной сферы; также используются возможности предмета по развитию нравственной, эстетической, эмоциональной компоненты личности ребёнка. Являясь прикладным, трудовое обучение способствует развитию мелкой моторики руки, а также воспитанию таких качеств, как аккуратность, усидчивость, терпение и т.д., необходимые для успешности ребёнка в учебном процессе. </w:t>
      </w:r>
    </w:p>
    <w:p w:rsidR="00AF0416" w:rsidRPr="00CD45B1" w:rsidRDefault="00AF0416" w:rsidP="00CD45B1">
      <w:pPr>
        <w:pStyle w:val="Heading2"/>
        <w:rPr>
          <w:lang w:val="ru-RU"/>
        </w:rPr>
      </w:pPr>
      <w:bookmarkStart w:id="9" w:name="_Toc211697583"/>
      <w:r w:rsidRPr="00CD45B1">
        <w:rPr>
          <w:lang w:val="ru-RU"/>
        </w:rPr>
        <w:t>ОРГАНИЗАЦИОННО-ПЕДАГОГИЧЕСКИЕ УСЛОВИЯ</w:t>
      </w:r>
      <w:bookmarkEnd w:id="9"/>
    </w:p>
    <w:p w:rsidR="00AF0416" w:rsidRPr="00CD45B1" w:rsidRDefault="00AF0416" w:rsidP="00CD45B1">
      <w:pPr>
        <w:pStyle w:val="Heading3"/>
        <w:rPr>
          <w:lang w:val="ru-RU"/>
        </w:rPr>
      </w:pPr>
      <w:bookmarkStart w:id="10" w:name="_Toc211697584"/>
      <w:r w:rsidRPr="00CD45B1">
        <w:rPr>
          <w:lang w:val="ru-RU"/>
        </w:rPr>
        <w:t>Образовательный маршрут обучающихся</w:t>
      </w:r>
      <w:bookmarkEnd w:id="10"/>
    </w:p>
    <w:p w:rsidR="00AF0416" w:rsidRPr="00CD45B1" w:rsidRDefault="00AF0416" w:rsidP="00CD45B1">
      <w:pPr>
        <w:ind w:firstLine="851"/>
        <w:jc w:val="both"/>
        <w:rPr>
          <w:lang w:val="ru-RU"/>
        </w:rPr>
      </w:pPr>
      <w:r w:rsidRPr="00CD45B1">
        <w:rPr>
          <w:lang w:val="ru-RU"/>
        </w:rPr>
        <w:t>При поступлении в первый класс, учащиеся проходят комиссию ПМПК,  администрация школы старается учитывать индивидуальные пожелания родителей, особенности детей. Все возникающие вопросы решаются в индивидуальном порядке.</w:t>
      </w:r>
    </w:p>
    <w:p w:rsidR="00AF0416" w:rsidRPr="00CD45B1" w:rsidRDefault="00AF0416" w:rsidP="00CD45B1">
      <w:pPr>
        <w:ind w:firstLine="851"/>
        <w:jc w:val="both"/>
        <w:rPr>
          <w:lang w:val="ru-RU"/>
        </w:rPr>
      </w:pPr>
      <w:r w:rsidRPr="00CD45B1">
        <w:rPr>
          <w:lang w:val="ru-RU"/>
        </w:rPr>
        <w:t>Приём в школу осуществляется на заявительной основе. Правила приёма учащихся в</w:t>
      </w:r>
      <w:r>
        <w:t> </w:t>
      </w:r>
      <w:r w:rsidRPr="00CD45B1">
        <w:rPr>
          <w:lang w:val="ru-RU"/>
        </w:rPr>
        <w:t>первый класс МОУ Островская СОШ  прошли необходимые процедуры согласования и утверждения; непредусмотренные ситуации решаются совместно с Учредителем образовательного учреждения.</w:t>
      </w:r>
    </w:p>
    <w:p w:rsidR="00AF0416" w:rsidRPr="00CD45B1" w:rsidRDefault="00AF0416" w:rsidP="00CD45B1">
      <w:pPr>
        <w:pStyle w:val="Heading3"/>
        <w:rPr>
          <w:lang w:val="ru-RU"/>
        </w:rPr>
      </w:pPr>
      <w:bookmarkStart w:id="11" w:name="_Toc211697585"/>
      <w:r w:rsidRPr="00CD45B1">
        <w:rPr>
          <w:lang w:val="ru-RU"/>
        </w:rPr>
        <w:t>Валеологические условия</w:t>
      </w:r>
      <w:bookmarkEnd w:id="11"/>
    </w:p>
    <w:p w:rsidR="00AF0416" w:rsidRPr="00CD45B1" w:rsidRDefault="00AF0416" w:rsidP="00CD45B1">
      <w:pPr>
        <w:ind w:firstLine="851"/>
        <w:jc w:val="both"/>
        <w:rPr>
          <w:lang w:val="ru-RU"/>
        </w:rPr>
      </w:pPr>
      <w:r w:rsidRPr="00CD45B1">
        <w:rPr>
          <w:lang w:val="ru-RU"/>
        </w:rPr>
        <w:t>Данная образовательная программа реализуется в режиме шестидневной рабочей недели при соблюдении требований к максимальной нагрузке учащихся, за исключением 1 четверти в 1 классе, когда уроки имеют продолжительность 35 мин., динамические паузы 20 мин. (20 часов в неделю в</w:t>
      </w:r>
      <w:r>
        <w:t> </w:t>
      </w:r>
      <w:r w:rsidRPr="00CD45B1">
        <w:rPr>
          <w:lang w:val="ru-RU"/>
        </w:rPr>
        <w:t>1</w:t>
      </w:r>
      <w:r>
        <w:t> </w:t>
      </w:r>
      <w:r w:rsidRPr="00CD45B1">
        <w:rPr>
          <w:lang w:val="ru-RU"/>
        </w:rPr>
        <w:t>классе, 22 во втором). Уроки начинаются в 8ч. 30 мин., продолжаются 45 минут, перемены — от</w:t>
      </w:r>
      <w:r>
        <w:t> </w:t>
      </w:r>
      <w:r w:rsidRPr="00CD45B1">
        <w:rPr>
          <w:lang w:val="ru-RU"/>
        </w:rPr>
        <w:t>10 до 20 минут. После первого и третьего  уроков учащиеся посещают столовую. Для организации второй половины дня по желанию родителей дети могут посещать  объединения, кружки и секции, организованные на базе МОУ Островской СОШ.</w:t>
      </w:r>
    </w:p>
    <w:p w:rsidR="00AF0416" w:rsidRPr="00CD45B1" w:rsidRDefault="00AF0416" w:rsidP="00CD45B1">
      <w:pPr>
        <w:pStyle w:val="Heading3"/>
        <w:rPr>
          <w:lang w:val="ru-RU"/>
        </w:rPr>
      </w:pPr>
      <w:bookmarkStart w:id="12" w:name="_Toc211697586"/>
      <w:r w:rsidRPr="00CD45B1">
        <w:rPr>
          <w:lang w:val="ru-RU"/>
        </w:rPr>
        <w:t>Образовательные технологии</w:t>
      </w:r>
      <w:bookmarkEnd w:id="12"/>
    </w:p>
    <w:p w:rsidR="00AF0416" w:rsidRPr="00CD45B1" w:rsidRDefault="00AF0416" w:rsidP="00CD45B1">
      <w:pPr>
        <w:ind w:firstLine="851"/>
        <w:jc w:val="both"/>
        <w:rPr>
          <w:lang w:val="ru-RU"/>
        </w:rPr>
      </w:pPr>
      <w:r w:rsidRPr="00CD45B1">
        <w:rPr>
          <w:lang w:val="ru-RU"/>
        </w:rPr>
        <w:t>Рассматриваемая образовательная программа адресована самым младшим учащимся школы, поэтому именно для этой программы наиболее важен учёт возрастных особенностей детей при выборе как набора используемых образовательных технологий, так и их сочетания.</w:t>
      </w:r>
    </w:p>
    <w:p w:rsidR="00AF0416" w:rsidRPr="00CD45B1" w:rsidRDefault="00AF0416" w:rsidP="00CD45B1">
      <w:pPr>
        <w:ind w:firstLine="851"/>
        <w:jc w:val="both"/>
        <w:rPr>
          <w:lang w:val="ru-RU"/>
        </w:rPr>
      </w:pPr>
      <w:r w:rsidRPr="00CD45B1">
        <w:rPr>
          <w:lang w:val="ru-RU"/>
        </w:rPr>
        <w:t>В школе (помимо традиционной) используются  личностно-ориентированные образовательные технологии, а также образовательные технологии, предполагающие использование ТСО и ИКТ в образовательном процессе. .</w:t>
      </w:r>
    </w:p>
    <w:p w:rsidR="00AF0416" w:rsidRPr="00CD45B1" w:rsidRDefault="00AF0416" w:rsidP="00CD45B1">
      <w:pPr>
        <w:ind w:firstLine="851"/>
        <w:jc w:val="both"/>
        <w:rPr>
          <w:lang w:val="ru-RU"/>
        </w:rPr>
      </w:pPr>
      <w:r w:rsidRPr="00CD45B1">
        <w:rPr>
          <w:lang w:val="ru-RU"/>
        </w:rPr>
        <w:t>Основной формой проведения занятий был и остаётся урок. И в его рамках находят свою реализацию различные технологии обучения: игровые формы, элементы КСО, уроки-праздники, уроки-конкурсы, интегрированные уроки. Помимо этого, активно используются и внеурочные формы работы: викторины, конкурсы, соревнования, экскурсии. Всё это способствует формированию положительной мотивации детей и созданию необходимой основы для их дальнейшего развития и воспитания.</w:t>
      </w:r>
    </w:p>
    <w:p w:rsidR="00AF0416" w:rsidRPr="00CD45B1" w:rsidRDefault="00AF0416" w:rsidP="00CD45B1">
      <w:pPr>
        <w:ind w:firstLine="851"/>
        <w:jc w:val="both"/>
        <w:rPr>
          <w:lang w:val="ru-RU"/>
        </w:rPr>
      </w:pPr>
      <w:r w:rsidRPr="00CD45B1">
        <w:rPr>
          <w:lang w:val="ru-RU"/>
        </w:rPr>
        <w:t>Сейчас перед начальной школой ставится задача систематического использования ИКТ в образовательном процессе, расширение спектра вариантов их применения, более глубокого применения их образовательного и творческого потенциала, особенно актуальным будет  все перечисленное  выше в процессе внедрения ФГОС на начальной ступени обучения.</w:t>
      </w:r>
    </w:p>
    <w:p w:rsidR="00AF0416" w:rsidRPr="00CD45B1" w:rsidRDefault="00AF0416" w:rsidP="00CD45B1">
      <w:pPr>
        <w:pStyle w:val="Heading3"/>
        <w:rPr>
          <w:lang w:val="ru-RU"/>
        </w:rPr>
      </w:pPr>
      <w:bookmarkStart w:id="13" w:name="_Toc211697587"/>
      <w:r w:rsidRPr="00CD45B1">
        <w:rPr>
          <w:lang w:val="ru-RU"/>
        </w:rPr>
        <w:t>Кадровая обеспеченность в реализации ОП</w:t>
      </w:r>
      <w:bookmarkEnd w:id="13"/>
    </w:p>
    <w:p w:rsidR="00AF0416" w:rsidRPr="00CD45B1" w:rsidRDefault="00AF0416" w:rsidP="00CD45B1">
      <w:pPr>
        <w:ind w:firstLine="851"/>
        <w:jc w:val="both"/>
        <w:rPr>
          <w:lang w:val="ru-RU"/>
        </w:rPr>
      </w:pPr>
      <w:r w:rsidRPr="00CD45B1">
        <w:rPr>
          <w:lang w:val="ru-RU"/>
        </w:rPr>
        <w:t xml:space="preserve">В реализации данной образовательной программы задействованы 2 учителя, обе имеют высшее образование и </w:t>
      </w:r>
      <w:r>
        <w:t>I</w:t>
      </w:r>
      <w:r w:rsidRPr="00CD45B1">
        <w:rPr>
          <w:lang w:val="ru-RU"/>
        </w:rPr>
        <w:t xml:space="preserve"> категорию.   Учителя прошли курсы по тем УМК, с которыми они работают, постоянно участвуют в районных и школьных семинарах, сами делятся накопленным опытом, проводя  семинары на базе школы, участвуют в работе школьного и районного методических объединений. Ирина Анатольевна Рылькова участвовала в семинаре в Москве по  вопросу актуальности внедрения ФГОС на начальной ступени обучения.</w:t>
      </w:r>
    </w:p>
    <w:p w:rsidR="00AF0416" w:rsidRPr="00CD45B1" w:rsidRDefault="00AF0416" w:rsidP="00CD45B1">
      <w:pPr>
        <w:pStyle w:val="Heading2"/>
        <w:rPr>
          <w:lang w:val="ru-RU"/>
        </w:rPr>
      </w:pPr>
      <w:bookmarkStart w:id="14" w:name="_Toc211697588"/>
      <w:r w:rsidRPr="00CD45B1">
        <w:rPr>
          <w:lang w:val="ru-RU"/>
        </w:rPr>
        <w:t>ФОРМЫ АТТЕСТАЦИИ И УЧЁТА ДОСТИЖЕНИЙ ОБУЧАЮЩИХСЯ</w:t>
      </w:r>
      <w:bookmarkEnd w:id="14"/>
    </w:p>
    <w:p w:rsidR="00AF0416" w:rsidRPr="00CD45B1" w:rsidRDefault="00AF0416" w:rsidP="00CD45B1">
      <w:pPr>
        <w:ind w:firstLine="851"/>
        <w:jc w:val="both"/>
        <w:rPr>
          <w:lang w:val="ru-RU"/>
        </w:rPr>
      </w:pPr>
      <w:r w:rsidRPr="00CD45B1">
        <w:rPr>
          <w:lang w:val="ru-RU"/>
        </w:rPr>
        <w:t>В данной образовательной программе следует отметить следующие особенности форм аттестации и учёта достижений: в первом классе  обучение проходит в безотметочном режиме. Таким образом, промежуточные итоговые отметки выставляются в конце четвертей во 2, 3, 4 классах и годовая  итоговая отметка выставляется  во 2, 3, 4 классах.</w:t>
      </w:r>
    </w:p>
    <w:p w:rsidR="00AF0416" w:rsidRPr="00CD45B1" w:rsidRDefault="00AF0416" w:rsidP="00CD45B1">
      <w:pPr>
        <w:ind w:firstLine="851"/>
        <w:jc w:val="both"/>
        <w:rPr>
          <w:lang w:val="ru-RU"/>
        </w:rPr>
      </w:pPr>
      <w:r w:rsidRPr="00CD45B1">
        <w:rPr>
          <w:lang w:val="ru-RU"/>
        </w:rPr>
        <w:t>Аттестация вводится со второго класса и предполагает годовые контрольные работы по русскому языку и математике.</w:t>
      </w:r>
    </w:p>
    <w:p w:rsidR="00AF0416" w:rsidRPr="00CD45B1" w:rsidRDefault="00AF0416" w:rsidP="00CD45B1">
      <w:pPr>
        <w:ind w:firstLine="851"/>
        <w:jc w:val="both"/>
        <w:rPr>
          <w:lang w:val="ru-RU"/>
        </w:rPr>
      </w:pPr>
      <w:r w:rsidRPr="00CD45B1">
        <w:rPr>
          <w:lang w:val="ru-RU"/>
        </w:rPr>
        <w:t>Родительские собрания проходят по общему для всей школы плану, а для родителей первоклассников проходит дополнительное собрание  согласно воспитательному учителя 1 класса. пла</w:t>
      </w:r>
      <w:bookmarkStart w:id="15" w:name="_Toc211697589"/>
      <w:r w:rsidRPr="00CD45B1">
        <w:rPr>
          <w:lang w:val="ru-RU"/>
        </w:rPr>
        <w:t>ну.</w:t>
      </w:r>
    </w:p>
    <w:p w:rsidR="00AF0416" w:rsidRPr="00CD45B1" w:rsidRDefault="00AF0416" w:rsidP="00CD45B1">
      <w:pPr>
        <w:ind w:firstLine="851"/>
        <w:jc w:val="both"/>
        <w:rPr>
          <w:lang w:val="ru-RU"/>
        </w:rPr>
      </w:pPr>
      <w:r w:rsidRPr="00CD45B1">
        <w:rPr>
          <w:lang w:val="ru-RU"/>
        </w:rPr>
        <w:t xml:space="preserve"> ОЖИДАЕМЫЕ РЕЗУЛЬТАТЫ</w:t>
      </w:r>
      <w:bookmarkEnd w:id="15"/>
    </w:p>
    <w:p w:rsidR="00AF0416" w:rsidRPr="00CD45B1" w:rsidRDefault="00AF0416" w:rsidP="00CD45B1">
      <w:pPr>
        <w:ind w:firstLine="851"/>
        <w:jc w:val="both"/>
        <w:rPr>
          <w:lang w:val="ru-RU"/>
        </w:rPr>
      </w:pPr>
      <w:r w:rsidRPr="00CD45B1">
        <w:rPr>
          <w:lang w:val="ru-RU"/>
        </w:rPr>
        <w:t>Мы предполагаем, что в результате освоения рассматриваемой образовательной программы учащиеся овладеют знаниями, умениями, навыками, элементами базовых компетенций, предусмотренных учебными программами и достаточными для перехода на образовательную программу основного общего образования. Также обучающиеся будут демонстрировать положительное отношение к учебному процессу, положительную мотивацию на получение новых знаний.</w:t>
      </w:r>
    </w:p>
    <w:p w:rsidR="00AF0416" w:rsidRPr="00CD45B1" w:rsidRDefault="00AF0416" w:rsidP="00CD45B1">
      <w:pPr>
        <w:ind w:firstLine="851"/>
        <w:jc w:val="both"/>
        <w:rPr>
          <w:lang w:val="ru-RU"/>
        </w:rPr>
      </w:pPr>
      <w:r w:rsidRPr="00CD45B1">
        <w:rPr>
          <w:lang w:val="ru-RU"/>
        </w:rPr>
        <w:t>-</w:t>
      </w:r>
    </w:p>
    <w:p w:rsidR="00AF0416" w:rsidRPr="003A6998" w:rsidRDefault="00AF0416" w:rsidP="00CD45B1">
      <w:pPr>
        <w:pStyle w:val="BodyTextIndent2"/>
        <w:rPr>
          <w:sz w:val="28"/>
          <w:szCs w:val="28"/>
        </w:rPr>
      </w:pPr>
      <w:r w:rsidRPr="003A6998">
        <w:rPr>
          <w:sz w:val="28"/>
          <w:szCs w:val="28"/>
        </w:rPr>
        <w:t>Отдельно в  Общеобразовательную Программу</w:t>
      </w:r>
      <w:r w:rsidRPr="003A6998">
        <w:rPr>
          <w:sz w:val="28"/>
          <w:szCs w:val="28"/>
        </w:rPr>
        <w:br/>
        <w:t>НАЧАЛЬНОГО ОБЩЕГО ОБРАЗОВАНИЯ необходимо внести сведения  об изменениях, связанных с введением ФГОС на начальной ступени обучения( 1 класс)</w:t>
      </w:r>
    </w:p>
    <w:p w:rsidR="00AF0416" w:rsidRPr="00CD45B1" w:rsidRDefault="00AF0416" w:rsidP="00CD45B1">
      <w:pPr>
        <w:ind w:firstLine="851"/>
        <w:rPr>
          <w:sz w:val="28"/>
          <w:szCs w:val="28"/>
          <w:lang w:val="ru-RU"/>
        </w:rPr>
      </w:pPr>
    </w:p>
    <w:p w:rsidR="00AF0416" w:rsidRPr="00CD45B1" w:rsidRDefault="00AF0416" w:rsidP="00CD45B1">
      <w:pPr>
        <w:tabs>
          <w:tab w:val="left" w:pos="4500"/>
          <w:tab w:val="left" w:pos="9180"/>
          <w:tab w:val="left" w:pos="9360"/>
        </w:tabs>
        <w:spacing w:line="360" w:lineRule="auto"/>
        <w:jc w:val="center"/>
        <w:outlineLvl w:val="0"/>
        <w:rPr>
          <w:b/>
          <w:bCs/>
          <w:sz w:val="32"/>
          <w:szCs w:val="32"/>
          <w:lang w:val="ru-RU"/>
        </w:rPr>
      </w:pPr>
      <w:r w:rsidRPr="00CD45B1">
        <w:rPr>
          <w:b/>
          <w:bCs/>
          <w:sz w:val="32"/>
          <w:szCs w:val="32"/>
          <w:lang w:val="ru-RU"/>
        </w:rPr>
        <w:t xml:space="preserve"> Пояснительная записка к образовательной программе для 1 класса( ФГОС)</w:t>
      </w:r>
    </w:p>
    <w:p w:rsidR="00AF0416" w:rsidRPr="00CD45B1" w:rsidRDefault="00AF0416" w:rsidP="00CD45B1">
      <w:pPr>
        <w:tabs>
          <w:tab w:val="left" w:pos="4500"/>
          <w:tab w:val="left" w:pos="9180"/>
          <w:tab w:val="left" w:pos="9360"/>
        </w:tabs>
        <w:spacing w:line="360" w:lineRule="auto"/>
        <w:ind w:firstLine="720"/>
        <w:jc w:val="center"/>
        <w:rPr>
          <w:b/>
          <w:bCs/>
          <w:sz w:val="28"/>
          <w:szCs w:val="28"/>
          <w:lang w:val="ru-RU"/>
        </w:rPr>
      </w:pPr>
    </w:p>
    <w:p w:rsidR="00AF0416" w:rsidRPr="00CD45B1" w:rsidRDefault="00AF0416" w:rsidP="00CD45B1">
      <w:pPr>
        <w:tabs>
          <w:tab w:val="left" w:pos="4500"/>
          <w:tab w:val="left" w:pos="9180"/>
          <w:tab w:val="left" w:pos="9360"/>
        </w:tabs>
        <w:spacing w:line="360" w:lineRule="auto"/>
        <w:jc w:val="both"/>
        <w:rPr>
          <w:sz w:val="28"/>
          <w:szCs w:val="28"/>
          <w:lang w:val="ru-RU"/>
        </w:rPr>
      </w:pPr>
      <w:r w:rsidRPr="00CD45B1">
        <w:rPr>
          <w:sz w:val="28"/>
          <w:szCs w:val="28"/>
          <w:lang w:val="ru-RU"/>
        </w:rPr>
        <w:t>.</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 xml:space="preserve"> Учебный (образовательный) план  МОУ Островская СОШ  для 1 класса   состоит из  инвариантной части, включающей внеурочную деятельность, осуществляемую во второй половине дня. </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 xml:space="preserve">Содержание образования, определенное инвариантной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p>
    <w:p w:rsidR="00AF0416" w:rsidRPr="00CD45B1" w:rsidRDefault="00AF0416" w:rsidP="00CD45B1">
      <w:pPr>
        <w:tabs>
          <w:tab w:val="left" w:pos="4500"/>
          <w:tab w:val="left" w:pos="9180"/>
          <w:tab w:val="left" w:pos="9360"/>
        </w:tabs>
        <w:spacing w:line="360" w:lineRule="auto"/>
        <w:ind w:firstLine="720"/>
        <w:jc w:val="both"/>
        <w:rPr>
          <w:b/>
          <w:bCs/>
          <w:sz w:val="28"/>
          <w:szCs w:val="28"/>
          <w:lang w:val="ru-RU"/>
        </w:rPr>
      </w:pPr>
      <w:r w:rsidRPr="00CD45B1">
        <w:rPr>
          <w:sz w:val="28"/>
          <w:szCs w:val="28"/>
          <w:lang w:val="ru-RU"/>
        </w:rPr>
        <w:t xml:space="preserve"> В учебном плане МОУ Островская СОШ для 1 класса в свете введения ФГОС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а также - раздел «Внеурочная деятельность» по  направлениям, определенным основной образовательной программой общеобразовательного учреждения.</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Образование в 1 классе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художественный труд).</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Инвариантная часть базисного учебного (образовательного)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В учебном плане МОУ Островская СОШ для 1 класса   предполагается использовать часы инвариантной части на различные виды деятельности по каждому предмету (проектная деятельность, практические и лабораторные занятия, экскурсии и т.д.).</w:t>
      </w:r>
    </w:p>
    <w:p w:rsidR="00AF0416" w:rsidRPr="00CD45B1" w:rsidRDefault="00AF0416" w:rsidP="00CD45B1">
      <w:pPr>
        <w:spacing w:line="360" w:lineRule="auto"/>
        <w:ind w:firstLine="720"/>
        <w:jc w:val="both"/>
        <w:rPr>
          <w:sz w:val="28"/>
          <w:szCs w:val="28"/>
          <w:lang w:val="ru-RU"/>
        </w:rPr>
      </w:pPr>
      <w:r w:rsidRPr="00CD45B1">
        <w:rPr>
          <w:sz w:val="28"/>
          <w:szCs w:val="28"/>
          <w:lang w:val="ru-RU"/>
        </w:rPr>
        <w:t xml:space="preserve">Изучение </w:t>
      </w:r>
      <w:r w:rsidRPr="00CD45B1">
        <w:rPr>
          <w:b/>
          <w:bCs/>
          <w:sz w:val="28"/>
          <w:szCs w:val="28"/>
          <w:lang w:val="ru-RU"/>
        </w:rPr>
        <w:t>русского языка</w:t>
      </w:r>
      <w:r w:rsidRPr="00CD45B1">
        <w:rPr>
          <w:sz w:val="28"/>
          <w:szCs w:val="28"/>
          <w:lang w:val="ru-RU"/>
        </w:rPr>
        <w:t xml:space="preserve"> в 1 классе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Первоклассники  овладевают умениями правильно писать и читать, участвовать в диалоге, составлять несложные монологические высказывания.</w:t>
      </w:r>
    </w:p>
    <w:p w:rsidR="00AF0416" w:rsidRPr="00CD45B1" w:rsidRDefault="00AF0416" w:rsidP="00CD45B1">
      <w:pPr>
        <w:spacing w:line="360" w:lineRule="auto"/>
        <w:jc w:val="both"/>
        <w:rPr>
          <w:sz w:val="28"/>
          <w:szCs w:val="28"/>
          <w:lang w:val="ru-RU"/>
        </w:rPr>
      </w:pPr>
      <w:r w:rsidRPr="00CD45B1">
        <w:rPr>
          <w:sz w:val="28"/>
          <w:szCs w:val="28"/>
          <w:lang w:val="ru-RU"/>
        </w:rPr>
        <w:t xml:space="preserve">          Изучение </w:t>
      </w:r>
      <w:r w:rsidRPr="00CD45B1">
        <w:rPr>
          <w:b/>
          <w:bCs/>
          <w:sz w:val="28"/>
          <w:szCs w:val="28"/>
          <w:lang w:val="ru-RU"/>
        </w:rPr>
        <w:t>родного языка</w:t>
      </w:r>
      <w:r w:rsidRPr="00CD45B1">
        <w:rPr>
          <w:sz w:val="28"/>
          <w:szCs w:val="28"/>
          <w:lang w:val="ru-RU"/>
        </w:rPr>
        <w:t xml:space="preserve">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w:t>
      </w:r>
    </w:p>
    <w:p w:rsidR="00AF0416" w:rsidRPr="00CD45B1" w:rsidRDefault="00AF0416" w:rsidP="00CD45B1">
      <w:pPr>
        <w:spacing w:line="360" w:lineRule="auto"/>
        <w:jc w:val="both"/>
        <w:rPr>
          <w:sz w:val="28"/>
          <w:szCs w:val="28"/>
          <w:lang w:val="ru-RU"/>
        </w:rPr>
      </w:pPr>
      <w:r w:rsidRPr="00CD45B1">
        <w:rPr>
          <w:lang w:val="ru-RU"/>
        </w:rPr>
        <w:t xml:space="preserve">          </w:t>
      </w:r>
      <w:r w:rsidRPr="00CD45B1">
        <w:rPr>
          <w:sz w:val="28"/>
          <w:szCs w:val="28"/>
          <w:lang w:val="ru-RU"/>
        </w:rPr>
        <w:t xml:space="preserve">Изучение предмета </w:t>
      </w:r>
      <w:r w:rsidRPr="00CD45B1">
        <w:rPr>
          <w:b/>
          <w:bCs/>
          <w:sz w:val="28"/>
          <w:szCs w:val="28"/>
          <w:lang w:val="ru-RU"/>
        </w:rPr>
        <w:t>«Литературное чтение»</w:t>
      </w:r>
      <w:r w:rsidRPr="00CD45B1">
        <w:rPr>
          <w:sz w:val="28"/>
          <w:szCs w:val="28"/>
          <w:lang w:val="ru-RU"/>
        </w:rPr>
        <w:t xml:space="preserve"> в 1 классе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AF0416" w:rsidRPr="00CD45B1" w:rsidRDefault="00AF0416" w:rsidP="00CD45B1">
      <w:pPr>
        <w:spacing w:line="360" w:lineRule="auto"/>
        <w:ind w:firstLine="720"/>
        <w:jc w:val="both"/>
        <w:rPr>
          <w:sz w:val="28"/>
          <w:szCs w:val="28"/>
          <w:lang w:val="ru-RU"/>
        </w:rPr>
      </w:pPr>
    </w:p>
    <w:p w:rsidR="00AF0416" w:rsidRPr="00CD45B1" w:rsidRDefault="00AF0416" w:rsidP="00CD45B1">
      <w:pPr>
        <w:spacing w:line="360" w:lineRule="auto"/>
        <w:jc w:val="both"/>
        <w:rPr>
          <w:sz w:val="28"/>
          <w:szCs w:val="28"/>
          <w:lang w:val="ru-RU"/>
        </w:rPr>
      </w:pPr>
      <w:r w:rsidRPr="00CD45B1">
        <w:rPr>
          <w:sz w:val="28"/>
          <w:szCs w:val="28"/>
          <w:lang w:val="ru-RU"/>
        </w:rPr>
        <w:t xml:space="preserve">           Изучение </w:t>
      </w:r>
      <w:r w:rsidRPr="00CD45B1">
        <w:rPr>
          <w:b/>
          <w:bCs/>
          <w:sz w:val="28"/>
          <w:szCs w:val="28"/>
          <w:lang w:val="ru-RU"/>
        </w:rPr>
        <w:t xml:space="preserve">математики </w:t>
      </w:r>
      <w:r w:rsidRPr="00CD45B1">
        <w:rPr>
          <w:sz w:val="28"/>
          <w:szCs w:val="28"/>
          <w:lang w:val="ru-RU"/>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AF0416" w:rsidRPr="00CD45B1" w:rsidRDefault="00AF0416" w:rsidP="00CD45B1">
      <w:pPr>
        <w:spacing w:line="360" w:lineRule="auto"/>
        <w:ind w:firstLine="720"/>
        <w:jc w:val="both"/>
        <w:rPr>
          <w:sz w:val="28"/>
          <w:szCs w:val="28"/>
          <w:lang w:val="ru-RU"/>
        </w:rPr>
      </w:pPr>
    </w:p>
    <w:p w:rsidR="00AF0416" w:rsidRPr="00CD45B1" w:rsidRDefault="00AF0416" w:rsidP="00CD45B1">
      <w:pPr>
        <w:spacing w:line="360" w:lineRule="auto"/>
        <w:ind w:firstLine="720"/>
        <w:jc w:val="both"/>
        <w:rPr>
          <w:sz w:val="28"/>
          <w:szCs w:val="28"/>
          <w:lang w:val="ru-RU"/>
        </w:rPr>
      </w:pPr>
      <w:r w:rsidRPr="00CD45B1">
        <w:rPr>
          <w:sz w:val="28"/>
          <w:szCs w:val="28"/>
          <w:lang w:val="ru-RU"/>
        </w:rPr>
        <w:t xml:space="preserve"> Изучение интегрированного предмета </w:t>
      </w:r>
      <w:r w:rsidRPr="00CD45B1">
        <w:rPr>
          <w:b/>
          <w:bCs/>
          <w:sz w:val="28"/>
          <w:szCs w:val="28"/>
          <w:lang w:val="ru-RU"/>
        </w:rPr>
        <w:t>«Окружающий мир»</w:t>
      </w:r>
      <w:r w:rsidRPr="00CD45B1">
        <w:rPr>
          <w:sz w:val="28"/>
          <w:szCs w:val="28"/>
          <w:lang w:val="ru-RU"/>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CD45B1">
        <w:rPr>
          <w:b/>
          <w:bCs/>
          <w:sz w:val="28"/>
          <w:szCs w:val="28"/>
          <w:lang w:val="ru-RU"/>
        </w:rPr>
        <w:t>основам безопасности жизнедеятельности</w:t>
      </w:r>
      <w:r w:rsidRPr="00CD45B1">
        <w:rPr>
          <w:sz w:val="28"/>
          <w:szCs w:val="28"/>
          <w:lang w:val="ru-RU"/>
        </w:rPr>
        <w:t>.</w:t>
      </w:r>
    </w:p>
    <w:p w:rsidR="00AF0416" w:rsidRPr="00CD45B1" w:rsidRDefault="00AF0416" w:rsidP="00CD45B1">
      <w:pPr>
        <w:spacing w:line="360" w:lineRule="auto"/>
        <w:ind w:firstLine="720"/>
        <w:jc w:val="both"/>
        <w:rPr>
          <w:sz w:val="28"/>
          <w:szCs w:val="28"/>
          <w:lang w:val="ru-RU"/>
        </w:rPr>
      </w:pPr>
      <w:r w:rsidRPr="00CD45B1">
        <w:rPr>
          <w:sz w:val="28"/>
          <w:szCs w:val="28"/>
          <w:lang w:val="ru-RU"/>
        </w:rPr>
        <w:t xml:space="preserve">Изучение предметов </w:t>
      </w:r>
      <w:r w:rsidRPr="00CD45B1">
        <w:rPr>
          <w:b/>
          <w:bCs/>
          <w:sz w:val="28"/>
          <w:szCs w:val="28"/>
          <w:lang w:val="ru-RU"/>
        </w:rPr>
        <w:t>эстетического цикла</w:t>
      </w:r>
      <w:r w:rsidRPr="00CD45B1">
        <w:rPr>
          <w:sz w:val="28"/>
          <w:szCs w:val="28"/>
          <w:lang w:val="ru-RU"/>
        </w:rPr>
        <w:t xml:space="preserve"> </w:t>
      </w:r>
      <w:r w:rsidRPr="00CD45B1">
        <w:rPr>
          <w:b/>
          <w:bCs/>
          <w:sz w:val="28"/>
          <w:szCs w:val="28"/>
          <w:lang w:val="ru-RU"/>
        </w:rPr>
        <w:t>(ИЗО и музыка)</w:t>
      </w:r>
      <w:r w:rsidRPr="00CD45B1">
        <w:rPr>
          <w:sz w:val="28"/>
          <w:szCs w:val="28"/>
          <w:lang w:val="ru-RU"/>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w:t>
      </w:r>
    </w:p>
    <w:p w:rsidR="00AF0416" w:rsidRPr="00CD45B1" w:rsidRDefault="00AF0416" w:rsidP="00CD45B1">
      <w:pPr>
        <w:spacing w:line="360" w:lineRule="auto"/>
        <w:ind w:firstLine="720"/>
        <w:jc w:val="both"/>
        <w:rPr>
          <w:sz w:val="28"/>
          <w:szCs w:val="28"/>
          <w:lang w:val="ru-RU"/>
        </w:rPr>
      </w:pPr>
      <w:r w:rsidRPr="00CD45B1">
        <w:rPr>
          <w:lang w:val="ru-RU"/>
        </w:rPr>
        <w:t xml:space="preserve"> </w:t>
      </w:r>
      <w:r w:rsidRPr="00CD45B1">
        <w:rPr>
          <w:sz w:val="28"/>
          <w:szCs w:val="28"/>
          <w:lang w:val="ru-RU"/>
        </w:rPr>
        <w:t xml:space="preserve">Учебный предмет </w:t>
      </w:r>
      <w:r w:rsidRPr="00CD45B1">
        <w:rPr>
          <w:b/>
          <w:bCs/>
          <w:sz w:val="28"/>
          <w:szCs w:val="28"/>
          <w:lang w:val="ru-RU"/>
        </w:rPr>
        <w:t>«Технология»</w:t>
      </w:r>
      <w:r w:rsidRPr="00CD45B1">
        <w:rPr>
          <w:sz w:val="28"/>
          <w:szCs w:val="28"/>
          <w:lang w:val="ru-RU"/>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AF0416" w:rsidRPr="00CD45B1" w:rsidRDefault="00AF0416" w:rsidP="00CD45B1">
      <w:pPr>
        <w:spacing w:line="360" w:lineRule="auto"/>
        <w:ind w:firstLine="720"/>
        <w:jc w:val="both"/>
        <w:rPr>
          <w:sz w:val="28"/>
          <w:szCs w:val="28"/>
          <w:lang w:val="ru-RU"/>
        </w:rPr>
      </w:pPr>
      <w:r w:rsidRPr="00CD45B1">
        <w:rPr>
          <w:sz w:val="28"/>
          <w:szCs w:val="28"/>
          <w:lang w:val="ru-RU"/>
        </w:rPr>
        <w:t xml:space="preserve">Занятия по </w:t>
      </w:r>
      <w:r w:rsidRPr="00CD45B1">
        <w:rPr>
          <w:b/>
          <w:bCs/>
          <w:sz w:val="28"/>
          <w:szCs w:val="28"/>
          <w:lang w:val="ru-RU"/>
        </w:rPr>
        <w:t>физической культуре</w:t>
      </w:r>
      <w:r w:rsidRPr="00CD45B1">
        <w:rPr>
          <w:sz w:val="28"/>
          <w:szCs w:val="28"/>
          <w:lang w:val="ru-RU"/>
        </w:rPr>
        <w:t xml:space="preserve"> направлены на укрепление здоровья, содействие гармоничному физическому развитию и всесторонней физической подготовленности ученика.  </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 xml:space="preserve"> За счет указанных в  учебном (образовательном) плане часов на внеурочные занятия  МОУ Островская СОШ реализует дополнительные образовательные программы, программу социализации учащихся, воспитательные программы.</w:t>
      </w:r>
    </w:p>
    <w:p w:rsidR="00AF0416" w:rsidRPr="00CD45B1" w:rsidRDefault="00AF0416" w:rsidP="00CD45B1">
      <w:pPr>
        <w:spacing w:line="360" w:lineRule="auto"/>
        <w:ind w:firstLine="720"/>
        <w:jc w:val="both"/>
        <w:rPr>
          <w:sz w:val="28"/>
          <w:szCs w:val="28"/>
          <w:lang w:val="ru-RU"/>
        </w:rPr>
      </w:pPr>
      <w:r w:rsidRPr="00CD45B1">
        <w:rPr>
          <w:sz w:val="28"/>
          <w:szCs w:val="28"/>
          <w:lang w:val="ru-RU"/>
        </w:rPr>
        <w:t xml:space="preserve"> Организация занятий по направлениям раздела «Внеурочная деятельность» является неотъемлемой частью образовательного процесса в школе и  предоставляют учащимся возможность выбора  широкого спектра занятий,   направленных на развитие школьника.</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 </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Занятия могут проводиться не только учителями общеобразовательных учреждений, но и педагогами  дополнительного образования.</w:t>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 xml:space="preserve"> </w:t>
      </w:r>
      <w:r w:rsidRPr="00CD45B1">
        <w:rPr>
          <w:sz w:val="28"/>
          <w:szCs w:val="28"/>
          <w:lang w:val="ru-RU"/>
        </w:rPr>
        <w:tab/>
      </w:r>
      <w:r w:rsidRPr="00CD45B1">
        <w:rPr>
          <w:sz w:val="28"/>
          <w:szCs w:val="28"/>
          <w:lang w:val="ru-RU"/>
        </w:rPr>
        <w:tab/>
      </w:r>
    </w:p>
    <w:p w:rsidR="00AF0416" w:rsidRPr="00CD45B1" w:rsidRDefault="00AF0416" w:rsidP="00CD45B1">
      <w:pPr>
        <w:tabs>
          <w:tab w:val="left" w:pos="4500"/>
          <w:tab w:val="left" w:pos="9180"/>
          <w:tab w:val="left" w:pos="9360"/>
        </w:tabs>
        <w:spacing w:line="360" w:lineRule="auto"/>
        <w:ind w:firstLine="720"/>
        <w:jc w:val="both"/>
        <w:rPr>
          <w:sz w:val="28"/>
          <w:szCs w:val="28"/>
          <w:lang w:val="ru-RU"/>
        </w:rPr>
      </w:pPr>
      <w:r w:rsidRPr="00CD45B1">
        <w:rPr>
          <w:sz w:val="28"/>
          <w:szCs w:val="28"/>
          <w:lang w:val="ru-RU"/>
        </w:rPr>
        <w:t xml:space="preserve">. </w:t>
      </w:r>
    </w:p>
    <w:p w:rsidR="00AF0416" w:rsidRPr="00CD45B1" w:rsidRDefault="00AF0416" w:rsidP="00CD45B1">
      <w:pPr>
        <w:spacing w:line="360" w:lineRule="auto"/>
        <w:jc w:val="both"/>
        <w:rPr>
          <w:sz w:val="28"/>
          <w:szCs w:val="28"/>
          <w:lang w:val="ru-RU"/>
        </w:rPr>
      </w:pPr>
    </w:p>
    <w:p w:rsidR="00AF0416" w:rsidRPr="00CD45B1" w:rsidRDefault="00AF0416" w:rsidP="00CD45B1">
      <w:pPr>
        <w:spacing w:line="360" w:lineRule="auto"/>
        <w:jc w:val="both"/>
        <w:rPr>
          <w:sz w:val="28"/>
          <w:szCs w:val="28"/>
          <w:lang w:val="ru-RU"/>
        </w:rPr>
      </w:pPr>
    </w:p>
    <w:p w:rsidR="00AF0416" w:rsidRPr="00CD45B1" w:rsidRDefault="00AF0416" w:rsidP="00CD45B1">
      <w:pPr>
        <w:spacing w:line="360" w:lineRule="auto"/>
        <w:ind w:firstLine="708"/>
        <w:jc w:val="both"/>
        <w:rPr>
          <w:sz w:val="28"/>
          <w:szCs w:val="28"/>
          <w:lang w:val="ru-RU"/>
        </w:rPr>
      </w:pPr>
      <w:r w:rsidRPr="00CD45B1">
        <w:rPr>
          <w:sz w:val="28"/>
          <w:szCs w:val="28"/>
          <w:lang w:val="ru-RU"/>
        </w:rPr>
        <w:t>Учебный план</w:t>
      </w:r>
    </w:p>
    <w:p w:rsidR="00AF0416" w:rsidRPr="00A62BA7" w:rsidRDefault="00AF0416" w:rsidP="00CD45B1">
      <w:pPr>
        <w:pStyle w:val="NoSpacing"/>
        <w:rPr>
          <w:rFonts w:ascii="Times New Roman" w:hAnsi="Times New Roman" w:cs="Times New Roman"/>
          <w:b/>
          <w:bCs/>
          <w:color w:val="000000"/>
          <w:spacing w:val="2"/>
          <w:w w:val="106"/>
          <w:sz w:val="28"/>
          <w:szCs w:val="28"/>
        </w:rPr>
      </w:pPr>
      <w:r w:rsidRPr="00A62BA7">
        <w:rPr>
          <w:rFonts w:ascii="Times New Roman" w:hAnsi="Times New Roman" w:cs="Times New Roman"/>
          <w:color w:val="000000"/>
          <w:spacing w:val="3"/>
          <w:sz w:val="28"/>
          <w:szCs w:val="28"/>
        </w:rPr>
        <w:tab/>
        <w:t xml:space="preserve"> </w:t>
      </w:r>
    </w:p>
    <w:p w:rsidR="00AF0416" w:rsidRPr="00A62BA7" w:rsidRDefault="00AF0416" w:rsidP="00CD45B1">
      <w:pPr>
        <w:pStyle w:val="NoSpacing"/>
        <w:rPr>
          <w:rFonts w:ascii="Times New Roman" w:hAnsi="Times New Roman" w:cs="Times New Roman"/>
          <w:color w:val="000000"/>
          <w:spacing w:val="2"/>
          <w:w w:val="106"/>
          <w:sz w:val="28"/>
          <w:szCs w:val="28"/>
        </w:rPr>
      </w:pPr>
      <w:r w:rsidRPr="00A62BA7">
        <w:rPr>
          <w:rFonts w:ascii="Times New Roman" w:hAnsi="Times New Roman" w:cs="Times New Roman"/>
          <w:color w:val="000000"/>
          <w:spacing w:val="2"/>
          <w:w w:val="106"/>
          <w:sz w:val="28"/>
          <w:szCs w:val="28"/>
        </w:rPr>
        <w:t>Учащиеся 1 класса обучаются в режиме работы пятидневной  учебной недели,  максимальная продолжительность учебной недели составляет 5 дней.</w:t>
      </w:r>
    </w:p>
    <w:p w:rsidR="00AF0416" w:rsidRPr="00A62BA7" w:rsidRDefault="00AF0416" w:rsidP="00CD45B1">
      <w:pPr>
        <w:pStyle w:val="NoSpacing"/>
        <w:rPr>
          <w:rFonts w:ascii="Times New Roman" w:hAnsi="Times New Roman" w:cs="Times New Roman"/>
          <w:color w:val="000000"/>
          <w:spacing w:val="2"/>
          <w:w w:val="106"/>
          <w:sz w:val="28"/>
          <w:szCs w:val="28"/>
        </w:rPr>
      </w:pPr>
      <w:r w:rsidRPr="00A62BA7">
        <w:rPr>
          <w:rFonts w:ascii="Times New Roman" w:hAnsi="Times New Roman" w:cs="Times New Roman"/>
          <w:color w:val="000000"/>
          <w:spacing w:val="2"/>
          <w:w w:val="106"/>
          <w:sz w:val="28"/>
          <w:szCs w:val="28"/>
        </w:rPr>
        <w:t>Продолжительность учебного года в первом классе - 33 недели.</w:t>
      </w:r>
    </w:p>
    <w:p w:rsidR="00AF0416" w:rsidRPr="00A62BA7" w:rsidRDefault="00AF0416" w:rsidP="00CD45B1">
      <w:pPr>
        <w:pStyle w:val="NoSpacing"/>
        <w:rPr>
          <w:rFonts w:ascii="Times New Roman" w:hAnsi="Times New Roman" w:cs="Times New Roman"/>
          <w:color w:val="000000"/>
          <w:spacing w:val="2"/>
          <w:w w:val="106"/>
          <w:sz w:val="28"/>
          <w:szCs w:val="28"/>
        </w:rPr>
      </w:pPr>
      <w:r w:rsidRPr="00A62BA7">
        <w:rPr>
          <w:rFonts w:ascii="Times New Roman" w:hAnsi="Times New Roman" w:cs="Times New Roman"/>
          <w:color w:val="000000"/>
          <w:spacing w:val="2"/>
          <w:w w:val="106"/>
          <w:sz w:val="28"/>
          <w:szCs w:val="28"/>
        </w:rPr>
        <w:t>Продолжительность урока составляет:</w:t>
      </w:r>
    </w:p>
    <w:p w:rsidR="00AF0416" w:rsidRPr="002947A3" w:rsidRDefault="00AF0416" w:rsidP="00CD45B1">
      <w:pPr>
        <w:pStyle w:val="NoSpacing"/>
        <w:rPr>
          <w:rFonts w:ascii="Times New Roman" w:hAnsi="Times New Roman" w:cs="Times New Roman"/>
          <w:color w:val="000000"/>
          <w:spacing w:val="2"/>
          <w:w w:val="106"/>
          <w:sz w:val="28"/>
          <w:szCs w:val="28"/>
        </w:rPr>
      </w:pPr>
      <w:r w:rsidRPr="00A62BA7">
        <w:rPr>
          <w:rFonts w:ascii="Times New Roman" w:hAnsi="Times New Roman" w:cs="Times New Roman"/>
          <w:color w:val="000000"/>
          <w:spacing w:val="2"/>
          <w:w w:val="106"/>
          <w:sz w:val="28"/>
          <w:szCs w:val="28"/>
        </w:rPr>
        <w:t>- в 1 классе используется «ступенчатый» режим обучения в первом полугодии (в сентябре, октябре – по 3 урока в день по 35 минут каждый в ноябре, декабре – по 4 урока по 35 минут каждый; январь- май по 4 урока по 45 минут каждый);</w:t>
      </w:r>
    </w:p>
    <w:p w:rsidR="00AF0416" w:rsidRPr="00CD45B1" w:rsidRDefault="00AF0416" w:rsidP="00CD45B1">
      <w:pPr>
        <w:spacing w:line="360" w:lineRule="auto"/>
        <w:jc w:val="both"/>
        <w:rPr>
          <w:sz w:val="28"/>
          <w:szCs w:val="28"/>
          <w:lang w:val="ru-RU"/>
        </w:rPr>
      </w:pPr>
    </w:p>
    <w:p w:rsidR="00AF0416" w:rsidRPr="00CD45B1" w:rsidRDefault="00AF0416" w:rsidP="00CD45B1">
      <w:pPr>
        <w:spacing w:line="360" w:lineRule="auto"/>
        <w:jc w:val="both"/>
        <w:rPr>
          <w:sz w:val="28"/>
          <w:szCs w:val="28"/>
          <w:lang w:val="ru-RU"/>
        </w:rPr>
      </w:pPr>
    </w:p>
    <w:p w:rsidR="00AF0416" w:rsidRPr="00CD45B1" w:rsidRDefault="00AF0416" w:rsidP="00CD45B1">
      <w:pPr>
        <w:tabs>
          <w:tab w:val="left" w:pos="4500"/>
          <w:tab w:val="left" w:pos="9180"/>
          <w:tab w:val="left" w:pos="9360"/>
        </w:tabs>
        <w:ind w:firstLine="720"/>
        <w:jc w:val="both"/>
        <w:rPr>
          <w:sz w:val="28"/>
          <w:szCs w:val="28"/>
          <w:lang w:val="ru-RU"/>
        </w:rPr>
      </w:pPr>
    </w:p>
    <w:tbl>
      <w:tblPr>
        <w:tblW w:w="0" w:type="auto"/>
        <w:tblInd w:w="-106" w:type="dxa"/>
        <w:tblLayout w:type="fixed"/>
        <w:tblLook w:val="0000"/>
      </w:tblPr>
      <w:tblGrid>
        <w:gridCol w:w="3078"/>
        <w:gridCol w:w="5288"/>
        <w:gridCol w:w="141"/>
      </w:tblGrid>
      <w:tr w:rsidR="00AF0416">
        <w:trPr>
          <w:gridAfter w:val="1"/>
          <w:wAfter w:w="139" w:type="dxa"/>
          <w:trHeight w:val="720"/>
        </w:trPr>
        <w:tc>
          <w:tcPr>
            <w:tcW w:w="3078" w:type="dxa"/>
            <w:vMerge w:val="restart"/>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noProof/>
                <w:lang w:val="ru-RU" w:eastAsia="ru-RU"/>
              </w:rPr>
              <w:pict>
                <v:line id="_x0000_s1099" style="position:absolute;left:0;text-align:left;flip:y;z-index:251678720" from="-4.5pt,.95pt" to="148.5pt,45.95pt">
                  <w10:anchorlock/>
                </v:line>
              </w:pict>
            </w:r>
            <w:r>
              <w:rPr>
                <w:noProof/>
                <w:lang w:val="ru-RU" w:eastAsia="ru-RU"/>
              </w:rPr>
              <w:pict>
                <v:line id="_x0000_s1100" style="position:absolute;left:0;text-align:left;z-index:251677696" from="-4.5pt,101.75pt" to="-4.5pt,101.75pt">
                  <w10:anchorlock/>
                </v:line>
              </w:pict>
            </w:r>
            <w:r>
              <w:rPr>
                <w:b/>
                <w:bCs/>
              </w:rPr>
              <w:t>Учебные</w:t>
            </w:r>
          </w:p>
          <w:p w:rsidR="00AF0416" w:rsidRDefault="00AF0416" w:rsidP="003C407F">
            <w:pPr>
              <w:tabs>
                <w:tab w:val="left" w:pos="4500"/>
                <w:tab w:val="left" w:pos="9180"/>
                <w:tab w:val="left" w:pos="9360"/>
              </w:tabs>
              <w:ind w:firstLine="720"/>
              <w:jc w:val="both"/>
              <w:rPr>
                <w:b/>
                <w:bCs/>
              </w:rPr>
            </w:pPr>
            <w:r>
              <w:rPr>
                <w:b/>
                <w:bCs/>
              </w:rPr>
              <w:t>предметы</w:t>
            </w:r>
          </w:p>
          <w:p w:rsidR="00AF0416" w:rsidRDefault="00AF0416" w:rsidP="003C407F">
            <w:pPr>
              <w:ind w:firstLine="720"/>
              <w:jc w:val="both"/>
            </w:pPr>
          </w:p>
          <w:p w:rsidR="00AF0416" w:rsidRDefault="00AF0416" w:rsidP="003C407F">
            <w:pPr>
              <w:ind w:firstLine="720"/>
              <w:jc w:val="both"/>
              <w:rPr>
                <w:b/>
                <w:bCs/>
              </w:rPr>
            </w:pPr>
            <w:r>
              <w:rPr>
                <w:b/>
                <w:bCs/>
              </w:rPr>
              <w:t>Классы</w:t>
            </w:r>
          </w:p>
        </w:tc>
        <w:tc>
          <w:tcPr>
            <w:tcW w:w="5288" w:type="dxa"/>
            <w:tcBorders>
              <w:top w:val="single" w:sz="4" w:space="0" w:color="auto"/>
              <w:bottom w:val="single" w:sz="4" w:space="0" w:color="auto"/>
              <w:right w:val="single" w:sz="4" w:space="0" w:color="auto"/>
            </w:tcBorders>
          </w:tcPr>
          <w:p w:rsidR="00AF0416" w:rsidRDefault="00AF0416" w:rsidP="003C407F"/>
        </w:tc>
      </w:tr>
      <w:tr w:rsidR="00AF0416">
        <w:trPr>
          <w:gridAfter w:val="1"/>
          <w:wAfter w:w="141" w:type="dxa"/>
          <w:trHeight w:val="185"/>
        </w:trPr>
        <w:tc>
          <w:tcPr>
            <w:tcW w:w="3078" w:type="dxa"/>
            <w:vMerge/>
            <w:tcBorders>
              <w:top w:val="single" w:sz="4" w:space="0" w:color="auto"/>
              <w:left w:val="single" w:sz="4" w:space="0" w:color="auto"/>
              <w:bottom w:val="single" w:sz="4" w:space="0" w:color="auto"/>
              <w:right w:val="single" w:sz="4" w:space="0" w:color="auto"/>
            </w:tcBorders>
            <w:vAlign w:val="center"/>
          </w:tcPr>
          <w:p w:rsidR="00AF0416" w:rsidRDefault="00AF0416" w:rsidP="003C407F">
            <w:pPr>
              <w:jc w:val="both"/>
              <w:rPr>
                <w:b/>
                <w:bCs/>
              </w:rPr>
            </w:pPr>
          </w:p>
        </w:tc>
        <w:tc>
          <w:tcPr>
            <w:tcW w:w="5286" w:type="dxa"/>
            <w:tcBorders>
              <w:top w:val="single" w:sz="4" w:space="0" w:color="auto"/>
              <w:left w:val="single" w:sz="4" w:space="0" w:color="auto"/>
              <w:bottom w:val="single" w:sz="4" w:space="0" w:color="auto"/>
              <w:right w:val="single" w:sz="4" w:space="0" w:color="auto"/>
            </w:tcBorders>
            <w:vAlign w:val="bottom"/>
          </w:tcPr>
          <w:p w:rsidR="00AF0416" w:rsidRDefault="00AF0416" w:rsidP="003C407F">
            <w:pPr>
              <w:tabs>
                <w:tab w:val="left" w:pos="4500"/>
                <w:tab w:val="left" w:pos="9180"/>
                <w:tab w:val="left" w:pos="9360"/>
              </w:tabs>
              <w:jc w:val="both"/>
              <w:rPr>
                <w:b/>
                <w:bCs/>
              </w:rPr>
            </w:pPr>
            <w:r>
              <w:rPr>
                <w:b/>
                <w:bCs/>
              </w:rPr>
              <w:t>I</w:t>
            </w:r>
          </w:p>
        </w:tc>
      </w:tr>
      <w:tr w:rsidR="00AF0416">
        <w:trPr>
          <w:gridAfter w:val="2"/>
          <w:wAfter w:w="5427" w:type="dxa"/>
          <w:trHeight w:val="375"/>
        </w:trPr>
        <w:tc>
          <w:tcPr>
            <w:tcW w:w="3078" w:type="dxa"/>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i/>
                <w:iCs/>
              </w:rPr>
            </w:pPr>
            <w:r>
              <w:rPr>
                <w:b/>
                <w:bCs/>
                <w:i/>
                <w:iCs/>
              </w:rPr>
              <w:t>Инвариантная часть</w:t>
            </w:r>
          </w:p>
        </w:tc>
      </w:tr>
      <w:tr w:rsidR="00AF0416">
        <w:trPr>
          <w:trHeight w:val="375"/>
        </w:trPr>
        <w:tc>
          <w:tcPr>
            <w:tcW w:w="3078" w:type="dxa"/>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Русский язык</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5</w:t>
            </w:r>
          </w:p>
        </w:tc>
      </w:tr>
      <w:tr w:rsidR="00AF0416">
        <w:trPr>
          <w:trHeight w:val="464"/>
        </w:trPr>
        <w:tc>
          <w:tcPr>
            <w:tcW w:w="3078" w:type="dxa"/>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Литературное чтение</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4</w:t>
            </w:r>
          </w:p>
        </w:tc>
      </w:tr>
      <w:tr w:rsidR="00AF0416">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AF0416" w:rsidRDefault="00AF0416" w:rsidP="003C407F">
            <w:pPr>
              <w:tabs>
                <w:tab w:val="left" w:pos="4500"/>
                <w:tab w:val="left" w:pos="9180"/>
                <w:tab w:val="left" w:pos="9360"/>
              </w:tabs>
              <w:ind w:firstLine="720"/>
              <w:jc w:val="both"/>
              <w:rPr>
                <w:b/>
                <w:bCs/>
              </w:rPr>
            </w:pPr>
            <w:r>
              <w:rPr>
                <w:b/>
                <w:bCs/>
              </w:rPr>
              <w:t>Иностранный язык</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sz w:val="28"/>
                <w:szCs w:val="28"/>
              </w:rPr>
              <w:t>–</w:t>
            </w:r>
          </w:p>
        </w:tc>
      </w:tr>
      <w:tr w:rsidR="00AF0416">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AF0416" w:rsidRDefault="00AF0416" w:rsidP="003C407F">
            <w:pPr>
              <w:tabs>
                <w:tab w:val="left" w:pos="4500"/>
                <w:tab w:val="left" w:pos="9180"/>
                <w:tab w:val="left" w:pos="9360"/>
              </w:tabs>
              <w:ind w:firstLine="720"/>
              <w:jc w:val="both"/>
              <w:rPr>
                <w:b/>
                <w:bCs/>
              </w:rPr>
            </w:pPr>
            <w:r>
              <w:rPr>
                <w:b/>
                <w:bCs/>
              </w:rPr>
              <w:t>Математика</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4</w:t>
            </w:r>
          </w:p>
        </w:tc>
      </w:tr>
      <w:tr w:rsidR="00AF0416">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AF0416" w:rsidRDefault="00AF0416" w:rsidP="003C407F">
            <w:pPr>
              <w:tabs>
                <w:tab w:val="left" w:pos="4500"/>
                <w:tab w:val="left" w:pos="9180"/>
                <w:tab w:val="left" w:pos="9360"/>
              </w:tabs>
              <w:ind w:firstLine="720"/>
              <w:jc w:val="both"/>
              <w:rPr>
                <w:b/>
                <w:bCs/>
              </w:rPr>
            </w:pPr>
            <w:r>
              <w:rPr>
                <w:b/>
                <w:bCs/>
              </w:rPr>
              <w:t>Окружающий мир</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2</w:t>
            </w:r>
          </w:p>
        </w:tc>
      </w:tr>
      <w:tr w:rsidR="00AF0416">
        <w:trPr>
          <w:trHeight w:val="450"/>
        </w:trPr>
        <w:tc>
          <w:tcPr>
            <w:tcW w:w="3078" w:type="dxa"/>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Музыка</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1</w:t>
            </w:r>
          </w:p>
        </w:tc>
      </w:tr>
      <w:tr w:rsidR="00AF0416">
        <w:trPr>
          <w:trHeight w:val="375"/>
        </w:trPr>
        <w:tc>
          <w:tcPr>
            <w:tcW w:w="3078" w:type="dxa"/>
            <w:tcBorders>
              <w:top w:val="single" w:sz="4" w:space="0" w:color="auto"/>
              <w:left w:val="single" w:sz="4" w:space="0" w:color="auto"/>
              <w:bottom w:val="single" w:sz="4" w:space="0" w:color="auto"/>
              <w:right w:val="single" w:sz="4" w:space="0" w:color="auto"/>
            </w:tcBorders>
            <w:vAlign w:val="bottom"/>
          </w:tcPr>
          <w:p w:rsidR="00AF0416" w:rsidRDefault="00AF0416" w:rsidP="003C407F">
            <w:pPr>
              <w:tabs>
                <w:tab w:val="left" w:pos="4500"/>
                <w:tab w:val="left" w:pos="9180"/>
                <w:tab w:val="left" w:pos="9360"/>
              </w:tabs>
              <w:ind w:firstLine="720"/>
              <w:jc w:val="both"/>
              <w:rPr>
                <w:b/>
                <w:bCs/>
              </w:rPr>
            </w:pPr>
            <w:r>
              <w:rPr>
                <w:b/>
                <w:bCs/>
              </w:rPr>
              <w:t>Художественный труд</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2</w:t>
            </w:r>
          </w:p>
        </w:tc>
      </w:tr>
      <w:tr w:rsidR="00AF0416">
        <w:trPr>
          <w:trHeight w:val="465"/>
        </w:trPr>
        <w:tc>
          <w:tcPr>
            <w:tcW w:w="3078" w:type="dxa"/>
            <w:tcBorders>
              <w:top w:val="single" w:sz="4" w:space="0" w:color="auto"/>
              <w:left w:val="single" w:sz="4" w:space="0" w:color="auto"/>
              <w:bottom w:val="single" w:sz="4" w:space="0" w:color="auto"/>
              <w:right w:val="single" w:sz="4" w:space="0" w:color="auto"/>
            </w:tcBorders>
            <w:vAlign w:val="bottom"/>
          </w:tcPr>
          <w:p w:rsidR="00AF0416" w:rsidRDefault="00AF0416" w:rsidP="003C407F">
            <w:pPr>
              <w:tabs>
                <w:tab w:val="left" w:pos="4500"/>
                <w:tab w:val="left" w:pos="9180"/>
                <w:tab w:val="left" w:pos="9360"/>
              </w:tabs>
              <w:ind w:firstLine="720"/>
              <w:jc w:val="both"/>
              <w:rPr>
                <w:b/>
                <w:bCs/>
              </w:rPr>
            </w:pPr>
            <w:r>
              <w:rPr>
                <w:b/>
                <w:bCs/>
              </w:rPr>
              <w:t>Физическая культура</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3</w:t>
            </w:r>
          </w:p>
        </w:tc>
      </w:tr>
      <w:tr w:rsidR="00AF0416">
        <w:trPr>
          <w:trHeight w:val="480"/>
        </w:trPr>
        <w:tc>
          <w:tcPr>
            <w:tcW w:w="3078" w:type="dxa"/>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Итого:</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21</w:t>
            </w:r>
          </w:p>
        </w:tc>
      </w:tr>
      <w:tr w:rsidR="00AF0416">
        <w:trPr>
          <w:trHeight w:val="260"/>
        </w:trPr>
        <w:tc>
          <w:tcPr>
            <w:tcW w:w="3078" w:type="dxa"/>
            <w:tcBorders>
              <w:top w:val="single" w:sz="4" w:space="0" w:color="auto"/>
              <w:left w:val="single" w:sz="4" w:space="0" w:color="auto"/>
              <w:bottom w:val="single" w:sz="4" w:space="0" w:color="auto"/>
              <w:right w:val="single" w:sz="4" w:space="0" w:color="auto"/>
            </w:tcBorders>
            <w:vAlign w:val="bottom"/>
          </w:tcPr>
          <w:p w:rsidR="00AF0416" w:rsidRPr="00CD45B1" w:rsidRDefault="00AF0416" w:rsidP="003C407F">
            <w:pPr>
              <w:tabs>
                <w:tab w:val="left" w:pos="4500"/>
                <w:tab w:val="left" w:pos="9180"/>
                <w:tab w:val="left" w:pos="9360"/>
              </w:tabs>
              <w:jc w:val="both"/>
              <w:rPr>
                <w:b/>
                <w:bCs/>
                <w:i/>
                <w:iCs/>
                <w:lang w:val="ru-RU"/>
              </w:rPr>
            </w:pPr>
            <w:r w:rsidRPr="00CD45B1">
              <w:rPr>
                <w:b/>
                <w:bCs/>
                <w:i/>
                <w:iCs/>
                <w:lang w:val="ru-RU"/>
              </w:rPr>
              <w:t>Вариативная часть</w:t>
            </w:r>
          </w:p>
          <w:p w:rsidR="00AF0416" w:rsidRPr="00CD45B1" w:rsidRDefault="00AF0416" w:rsidP="003C407F">
            <w:pPr>
              <w:tabs>
                <w:tab w:val="left" w:pos="4500"/>
                <w:tab w:val="left" w:pos="9180"/>
                <w:tab w:val="left" w:pos="9360"/>
              </w:tabs>
              <w:jc w:val="both"/>
              <w:rPr>
                <w:b/>
                <w:bCs/>
                <w:lang w:val="ru-RU"/>
              </w:rPr>
            </w:pPr>
            <w:r w:rsidRPr="00CD45B1">
              <w:rPr>
                <w:b/>
                <w:bCs/>
                <w:lang w:val="ru-RU"/>
              </w:rPr>
              <w:t>(6-дневная учебная неделя)</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sz w:val="28"/>
                <w:szCs w:val="28"/>
              </w:rPr>
              <w:t>–</w:t>
            </w:r>
          </w:p>
        </w:tc>
      </w:tr>
      <w:tr w:rsidR="00AF0416">
        <w:trPr>
          <w:trHeight w:val="575"/>
        </w:trPr>
        <w:tc>
          <w:tcPr>
            <w:tcW w:w="3078" w:type="dxa"/>
            <w:tcBorders>
              <w:top w:val="single" w:sz="4" w:space="0" w:color="auto"/>
              <w:left w:val="single" w:sz="4" w:space="0" w:color="auto"/>
              <w:bottom w:val="single" w:sz="4" w:space="0" w:color="auto"/>
              <w:right w:val="single" w:sz="4" w:space="0" w:color="auto"/>
            </w:tcBorders>
            <w:vAlign w:val="bottom"/>
          </w:tcPr>
          <w:p w:rsidR="00AF0416" w:rsidRPr="00CD45B1" w:rsidRDefault="00AF0416" w:rsidP="003C407F">
            <w:pPr>
              <w:tabs>
                <w:tab w:val="left" w:pos="4500"/>
                <w:tab w:val="left" w:pos="9180"/>
                <w:tab w:val="left" w:pos="9360"/>
              </w:tabs>
              <w:jc w:val="both"/>
              <w:rPr>
                <w:b/>
                <w:bCs/>
                <w:lang w:val="ru-RU"/>
              </w:rPr>
            </w:pPr>
            <w:r w:rsidRPr="00CD45B1">
              <w:rPr>
                <w:b/>
                <w:bCs/>
                <w:lang w:val="ru-RU"/>
              </w:rPr>
              <w:t>Предельно допустимая аудиторная учебная нагрузка при 6-дневной неделе</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sz w:val="28"/>
                <w:szCs w:val="28"/>
              </w:rPr>
              <w:t>–</w:t>
            </w:r>
          </w:p>
        </w:tc>
      </w:tr>
      <w:tr w:rsidR="00AF0416">
        <w:trPr>
          <w:trHeight w:val="538"/>
        </w:trPr>
        <w:tc>
          <w:tcPr>
            <w:tcW w:w="3078" w:type="dxa"/>
            <w:tcBorders>
              <w:top w:val="single" w:sz="4" w:space="0" w:color="auto"/>
              <w:left w:val="single" w:sz="4" w:space="0" w:color="auto"/>
              <w:bottom w:val="single" w:sz="4" w:space="0" w:color="auto"/>
              <w:right w:val="single" w:sz="4" w:space="0" w:color="auto"/>
            </w:tcBorders>
            <w:vAlign w:val="bottom"/>
          </w:tcPr>
          <w:p w:rsidR="00AF0416" w:rsidRPr="00CD45B1" w:rsidRDefault="00AF0416" w:rsidP="003C407F">
            <w:pPr>
              <w:tabs>
                <w:tab w:val="left" w:pos="4500"/>
                <w:tab w:val="left" w:pos="9180"/>
                <w:tab w:val="left" w:pos="9360"/>
              </w:tabs>
              <w:jc w:val="both"/>
              <w:rPr>
                <w:b/>
                <w:bCs/>
                <w:lang w:val="ru-RU"/>
              </w:rPr>
            </w:pPr>
            <w:r w:rsidRPr="00CD45B1">
              <w:rPr>
                <w:b/>
                <w:bCs/>
                <w:lang w:val="ru-RU"/>
              </w:rPr>
              <w:t>Предельно допустимая аудиторная учебная нагрузка при 5-дневной учебной неделе</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Pr="00C34B64" w:rsidRDefault="00AF0416" w:rsidP="003C407F">
            <w:pPr>
              <w:tabs>
                <w:tab w:val="left" w:pos="4500"/>
                <w:tab w:val="left" w:pos="9180"/>
                <w:tab w:val="left" w:pos="9360"/>
              </w:tabs>
              <w:ind w:firstLine="720"/>
              <w:jc w:val="both"/>
              <w:rPr>
                <w:b/>
                <w:bCs/>
              </w:rPr>
            </w:pPr>
            <w:r>
              <w:rPr>
                <w:b/>
                <w:bCs/>
              </w:rPr>
              <w:t>21</w:t>
            </w:r>
          </w:p>
        </w:tc>
      </w:tr>
      <w:tr w:rsidR="00AF0416">
        <w:trPr>
          <w:trHeight w:val="765"/>
        </w:trPr>
        <w:tc>
          <w:tcPr>
            <w:tcW w:w="3078" w:type="dxa"/>
            <w:tcBorders>
              <w:top w:val="single" w:sz="4" w:space="0" w:color="auto"/>
              <w:left w:val="single" w:sz="4" w:space="0" w:color="auto"/>
              <w:bottom w:val="single" w:sz="4" w:space="0" w:color="auto"/>
              <w:right w:val="single" w:sz="4" w:space="0" w:color="auto"/>
            </w:tcBorders>
            <w:vAlign w:val="center"/>
          </w:tcPr>
          <w:p w:rsidR="00AF0416" w:rsidRPr="00CD45B1" w:rsidRDefault="00AF0416" w:rsidP="003C407F">
            <w:pPr>
              <w:tabs>
                <w:tab w:val="left" w:pos="4500"/>
                <w:tab w:val="left" w:pos="9180"/>
                <w:tab w:val="left" w:pos="9360"/>
              </w:tabs>
              <w:jc w:val="both"/>
              <w:rPr>
                <w:b/>
                <w:bCs/>
                <w:vertAlign w:val="superscript"/>
                <w:lang w:val="ru-RU"/>
              </w:rPr>
            </w:pPr>
            <w:r w:rsidRPr="00CD45B1">
              <w:rPr>
                <w:b/>
                <w:bCs/>
                <w:lang w:val="ru-RU"/>
              </w:rPr>
              <w:t>Внеурочная деятельность (кружки, секции, проектная деятельность и др.)</w:t>
            </w:r>
            <w:r w:rsidRPr="00CD45B1">
              <w:rPr>
                <w:b/>
                <w:bCs/>
                <w:vertAlign w:val="superscript"/>
                <w:lang w:val="ru-RU"/>
              </w:rPr>
              <w:t>*</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4</w:t>
            </w:r>
          </w:p>
        </w:tc>
      </w:tr>
      <w:tr w:rsidR="00AF0416">
        <w:trPr>
          <w:trHeight w:val="765"/>
        </w:trPr>
        <w:tc>
          <w:tcPr>
            <w:tcW w:w="3078" w:type="dxa"/>
            <w:tcBorders>
              <w:top w:val="single" w:sz="4" w:space="0" w:color="auto"/>
              <w:left w:val="single" w:sz="4" w:space="0" w:color="auto"/>
              <w:bottom w:val="single" w:sz="4" w:space="0" w:color="auto"/>
              <w:right w:val="single" w:sz="4" w:space="0" w:color="auto"/>
            </w:tcBorders>
            <w:vAlign w:val="center"/>
          </w:tcPr>
          <w:p w:rsidR="00AF0416" w:rsidRPr="00CD45B1" w:rsidRDefault="00AF0416" w:rsidP="003C407F">
            <w:pPr>
              <w:tabs>
                <w:tab w:val="left" w:pos="4500"/>
                <w:tab w:val="left" w:pos="9180"/>
                <w:tab w:val="left" w:pos="9360"/>
              </w:tabs>
              <w:jc w:val="both"/>
              <w:rPr>
                <w:b/>
                <w:bCs/>
                <w:lang w:val="ru-RU"/>
              </w:rPr>
            </w:pPr>
            <w:r w:rsidRPr="00CD45B1">
              <w:rPr>
                <w:b/>
                <w:bCs/>
                <w:lang w:val="ru-RU"/>
              </w:rPr>
              <w:t>Всего к финансированию (6-дневная учебная неделя)</w:t>
            </w:r>
          </w:p>
        </w:tc>
        <w:tc>
          <w:tcPr>
            <w:tcW w:w="5427" w:type="dxa"/>
            <w:gridSpan w:val="2"/>
            <w:tcBorders>
              <w:top w:val="single" w:sz="4" w:space="0" w:color="auto"/>
              <w:left w:val="single" w:sz="4" w:space="0" w:color="auto"/>
              <w:bottom w:val="single" w:sz="4" w:space="0" w:color="auto"/>
              <w:right w:val="single" w:sz="4" w:space="0" w:color="auto"/>
            </w:tcBorders>
            <w:vAlign w:val="center"/>
          </w:tcPr>
          <w:p w:rsidR="00AF0416" w:rsidRDefault="00AF0416" w:rsidP="003C407F">
            <w:pPr>
              <w:tabs>
                <w:tab w:val="left" w:pos="4500"/>
                <w:tab w:val="left" w:pos="9180"/>
                <w:tab w:val="left" w:pos="9360"/>
              </w:tabs>
              <w:ind w:firstLine="720"/>
              <w:jc w:val="both"/>
              <w:rPr>
                <w:b/>
                <w:bCs/>
              </w:rPr>
            </w:pPr>
            <w:r>
              <w:rPr>
                <w:b/>
                <w:bCs/>
              </w:rPr>
              <w:t>30</w:t>
            </w:r>
          </w:p>
        </w:tc>
      </w:tr>
    </w:tbl>
    <w:p w:rsidR="00AF0416" w:rsidRDefault="00AF0416" w:rsidP="00CD45B1">
      <w:pPr>
        <w:tabs>
          <w:tab w:val="left" w:pos="4500"/>
          <w:tab w:val="left" w:pos="9180"/>
          <w:tab w:val="left" w:pos="9360"/>
        </w:tabs>
        <w:ind w:firstLine="720"/>
        <w:jc w:val="both"/>
        <w:rPr>
          <w:b/>
          <w:bCs/>
          <w:vertAlign w:val="superscript"/>
        </w:rPr>
      </w:pPr>
    </w:p>
    <w:p w:rsidR="00AF0416" w:rsidRDefault="00AF0416" w:rsidP="00CD45B1">
      <w:pPr>
        <w:tabs>
          <w:tab w:val="left" w:pos="4500"/>
          <w:tab w:val="left" w:pos="9180"/>
          <w:tab w:val="left" w:pos="9360"/>
        </w:tabs>
        <w:ind w:firstLine="720"/>
        <w:jc w:val="both"/>
        <w:rPr>
          <w:b/>
          <w:bCs/>
        </w:rPr>
      </w:pPr>
      <w:r>
        <w:rPr>
          <w:b/>
          <w:bCs/>
          <w:vertAlign w:val="superscript"/>
        </w:rPr>
        <w:t>*</w:t>
      </w:r>
      <w:r>
        <w:rPr>
          <w:b/>
          <w:bCs/>
        </w:rPr>
        <w:t>Внеурочная деятельность</w:t>
      </w:r>
    </w:p>
    <w:p w:rsidR="00AF0416" w:rsidRDefault="00AF0416" w:rsidP="00CD45B1">
      <w:pPr>
        <w:tabs>
          <w:tab w:val="left" w:pos="4500"/>
          <w:tab w:val="left" w:pos="9180"/>
          <w:tab w:val="left" w:pos="9360"/>
        </w:tabs>
        <w:ind w:firstLine="72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7"/>
        <w:gridCol w:w="4491"/>
      </w:tblGrid>
      <w:tr w:rsidR="00AF0416" w:rsidRPr="00643424">
        <w:trPr>
          <w:trHeight w:val="519"/>
        </w:trPr>
        <w:tc>
          <w:tcPr>
            <w:tcW w:w="3447" w:type="dxa"/>
          </w:tcPr>
          <w:p w:rsidR="00AF0416" w:rsidRPr="00643424" w:rsidRDefault="00AF0416" w:rsidP="003C407F">
            <w:pPr>
              <w:tabs>
                <w:tab w:val="left" w:pos="4500"/>
                <w:tab w:val="left" w:pos="9180"/>
                <w:tab w:val="left" w:pos="9360"/>
              </w:tabs>
              <w:ind w:firstLine="720"/>
              <w:jc w:val="both"/>
              <w:rPr>
                <w:b/>
                <w:bCs/>
              </w:rPr>
            </w:pPr>
            <w:r>
              <w:rPr>
                <w:noProof/>
                <w:lang w:val="ru-RU" w:eastAsia="ru-RU"/>
              </w:rPr>
              <w:pict>
                <v:line id="_x0000_s1101" style="position:absolute;left:0;text-align:left;flip:y;z-index:251679744" from="-9pt,0" to="2in,45pt">
                  <w10:anchorlock/>
                </v:line>
              </w:pict>
            </w:r>
            <w:r w:rsidRPr="00643424">
              <w:rPr>
                <w:b/>
                <w:bCs/>
              </w:rPr>
              <w:t>Направления</w:t>
            </w:r>
          </w:p>
          <w:p w:rsidR="00AF0416" w:rsidRPr="00643424" w:rsidRDefault="00AF0416" w:rsidP="003C407F">
            <w:pPr>
              <w:tabs>
                <w:tab w:val="left" w:pos="4500"/>
                <w:tab w:val="left" w:pos="9180"/>
                <w:tab w:val="left" w:pos="9360"/>
              </w:tabs>
              <w:ind w:firstLine="720"/>
              <w:jc w:val="both"/>
              <w:rPr>
                <w:b/>
                <w:bCs/>
              </w:rPr>
            </w:pPr>
          </w:p>
          <w:p w:rsidR="00AF0416" w:rsidRPr="00643424" w:rsidRDefault="00AF0416" w:rsidP="003C407F">
            <w:pPr>
              <w:tabs>
                <w:tab w:val="left" w:pos="4500"/>
                <w:tab w:val="left" w:pos="9180"/>
                <w:tab w:val="left" w:pos="9360"/>
              </w:tabs>
              <w:ind w:firstLine="720"/>
              <w:jc w:val="both"/>
              <w:rPr>
                <w:b/>
                <w:bCs/>
              </w:rPr>
            </w:pPr>
          </w:p>
          <w:p w:rsidR="00AF0416" w:rsidRPr="00643424" w:rsidRDefault="00AF0416" w:rsidP="003C407F">
            <w:pPr>
              <w:tabs>
                <w:tab w:val="left" w:pos="4500"/>
                <w:tab w:val="left" w:pos="9180"/>
                <w:tab w:val="left" w:pos="9360"/>
              </w:tabs>
              <w:ind w:firstLine="720"/>
              <w:jc w:val="both"/>
              <w:rPr>
                <w:b/>
                <w:bCs/>
              </w:rPr>
            </w:pPr>
            <w:r w:rsidRPr="00643424">
              <w:rPr>
                <w:b/>
                <w:bCs/>
              </w:rPr>
              <w:t>Классы</w:t>
            </w:r>
          </w:p>
        </w:tc>
        <w:tc>
          <w:tcPr>
            <w:tcW w:w="4491" w:type="dxa"/>
            <w:vAlign w:val="center"/>
          </w:tcPr>
          <w:p w:rsidR="00AF0416" w:rsidRPr="00643424" w:rsidRDefault="00AF0416" w:rsidP="003C407F">
            <w:pPr>
              <w:tabs>
                <w:tab w:val="left" w:pos="4500"/>
                <w:tab w:val="left" w:pos="9180"/>
                <w:tab w:val="left" w:pos="9360"/>
              </w:tabs>
              <w:ind w:firstLine="720"/>
              <w:jc w:val="both"/>
              <w:rPr>
                <w:b/>
                <w:bCs/>
              </w:rPr>
            </w:pPr>
            <w:r w:rsidRPr="00643424">
              <w:rPr>
                <w:b/>
                <w:bCs/>
              </w:rPr>
              <w:t>I</w:t>
            </w:r>
          </w:p>
        </w:tc>
      </w:tr>
      <w:tr w:rsidR="00AF0416" w:rsidRPr="00643424">
        <w:tc>
          <w:tcPr>
            <w:tcW w:w="3447" w:type="dxa"/>
          </w:tcPr>
          <w:p w:rsidR="00AF0416" w:rsidRPr="00643424" w:rsidRDefault="00AF0416" w:rsidP="003C407F">
            <w:pPr>
              <w:tabs>
                <w:tab w:val="left" w:pos="4500"/>
                <w:tab w:val="left" w:pos="9180"/>
                <w:tab w:val="left" w:pos="9360"/>
              </w:tabs>
              <w:jc w:val="both"/>
              <w:rPr>
                <w:b/>
                <w:bCs/>
              </w:rPr>
            </w:pPr>
            <w:r w:rsidRPr="00643424">
              <w:rPr>
                <w:b/>
                <w:bCs/>
              </w:rPr>
              <w:t>Спортивно-оздоровительное</w:t>
            </w:r>
          </w:p>
        </w:tc>
        <w:tc>
          <w:tcPr>
            <w:tcW w:w="4491" w:type="dxa"/>
            <w:vAlign w:val="center"/>
          </w:tcPr>
          <w:p w:rsidR="00AF0416" w:rsidRPr="00643424" w:rsidRDefault="00AF0416" w:rsidP="003C407F">
            <w:pPr>
              <w:tabs>
                <w:tab w:val="left" w:pos="4500"/>
                <w:tab w:val="left" w:pos="9180"/>
                <w:tab w:val="left" w:pos="9360"/>
              </w:tabs>
              <w:ind w:firstLine="720"/>
              <w:jc w:val="both"/>
              <w:rPr>
                <w:b/>
                <w:bCs/>
              </w:rPr>
            </w:pPr>
            <w:r>
              <w:rPr>
                <w:b/>
                <w:bCs/>
              </w:rPr>
              <w:t>1</w:t>
            </w:r>
          </w:p>
        </w:tc>
      </w:tr>
      <w:tr w:rsidR="00AF0416" w:rsidRPr="00643424">
        <w:tc>
          <w:tcPr>
            <w:tcW w:w="3447" w:type="dxa"/>
          </w:tcPr>
          <w:p w:rsidR="00AF0416" w:rsidRPr="00643424" w:rsidRDefault="00AF0416" w:rsidP="003C407F">
            <w:pPr>
              <w:tabs>
                <w:tab w:val="left" w:pos="4500"/>
                <w:tab w:val="left" w:pos="9180"/>
                <w:tab w:val="left" w:pos="9360"/>
              </w:tabs>
              <w:jc w:val="both"/>
              <w:rPr>
                <w:b/>
                <w:bCs/>
              </w:rPr>
            </w:pPr>
            <w:r w:rsidRPr="00643424">
              <w:rPr>
                <w:b/>
                <w:bCs/>
              </w:rPr>
              <w:t>Художественно-эстетическое</w:t>
            </w:r>
          </w:p>
        </w:tc>
        <w:tc>
          <w:tcPr>
            <w:tcW w:w="4491" w:type="dxa"/>
            <w:vAlign w:val="center"/>
          </w:tcPr>
          <w:p w:rsidR="00AF0416" w:rsidRPr="00643424" w:rsidRDefault="00AF0416" w:rsidP="003C407F">
            <w:pPr>
              <w:tabs>
                <w:tab w:val="left" w:pos="4500"/>
                <w:tab w:val="left" w:pos="9180"/>
                <w:tab w:val="left" w:pos="9360"/>
              </w:tabs>
              <w:ind w:firstLine="720"/>
              <w:jc w:val="both"/>
              <w:rPr>
                <w:b/>
                <w:bCs/>
              </w:rPr>
            </w:pPr>
            <w:r>
              <w:rPr>
                <w:b/>
                <w:bCs/>
              </w:rPr>
              <w:t>1</w:t>
            </w:r>
          </w:p>
        </w:tc>
      </w:tr>
      <w:tr w:rsidR="00AF0416" w:rsidRPr="00643424">
        <w:tc>
          <w:tcPr>
            <w:tcW w:w="3447" w:type="dxa"/>
          </w:tcPr>
          <w:p w:rsidR="00AF0416" w:rsidRPr="00643424" w:rsidRDefault="00AF0416" w:rsidP="003C407F">
            <w:pPr>
              <w:tabs>
                <w:tab w:val="left" w:pos="4500"/>
                <w:tab w:val="left" w:pos="9180"/>
                <w:tab w:val="left" w:pos="9360"/>
              </w:tabs>
              <w:jc w:val="both"/>
              <w:rPr>
                <w:b/>
                <w:bCs/>
              </w:rPr>
            </w:pPr>
            <w:r w:rsidRPr="00643424">
              <w:rPr>
                <w:b/>
                <w:bCs/>
              </w:rPr>
              <w:t>Военно-патриотическое</w:t>
            </w:r>
          </w:p>
        </w:tc>
        <w:tc>
          <w:tcPr>
            <w:tcW w:w="4491" w:type="dxa"/>
            <w:vAlign w:val="center"/>
          </w:tcPr>
          <w:p w:rsidR="00AF0416" w:rsidRPr="00643424" w:rsidRDefault="00AF0416" w:rsidP="003C407F">
            <w:pPr>
              <w:tabs>
                <w:tab w:val="left" w:pos="4500"/>
                <w:tab w:val="left" w:pos="9180"/>
                <w:tab w:val="left" w:pos="9360"/>
              </w:tabs>
              <w:ind w:firstLine="720"/>
              <w:jc w:val="both"/>
              <w:rPr>
                <w:b/>
                <w:bCs/>
              </w:rPr>
            </w:pPr>
            <w:r>
              <w:rPr>
                <w:b/>
                <w:bCs/>
              </w:rPr>
              <w:t>1</w:t>
            </w:r>
          </w:p>
        </w:tc>
      </w:tr>
      <w:tr w:rsidR="00AF0416" w:rsidRPr="00643424">
        <w:tc>
          <w:tcPr>
            <w:tcW w:w="3447" w:type="dxa"/>
          </w:tcPr>
          <w:p w:rsidR="00AF0416" w:rsidRPr="00643424" w:rsidRDefault="00AF0416" w:rsidP="003C407F">
            <w:pPr>
              <w:tabs>
                <w:tab w:val="left" w:pos="4500"/>
                <w:tab w:val="left" w:pos="9180"/>
                <w:tab w:val="left" w:pos="9360"/>
              </w:tabs>
              <w:jc w:val="both"/>
              <w:rPr>
                <w:b/>
                <w:bCs/>
              </w:rPr>
            </w:pPr>
            <w:r w:rsidRPr="00643424">
              <w:rPr>
                <w:b/>
                <w:bCs/>
              </w:rPr>
              <w:t>Проектная деятельность</w:t>
            </w:r>
          </w:p>
        </w:tc>
        <w:tc>
          <w:tcPr>
            <w:tcW w:w="4491" w:type="dxa"/>
            <w:vAlign w:val="center"/>
          </w:tcPr>
          <w:p w:rsidR="00AF0416" w:rsidRPr="00643424" w:rsidRDefault="00AF0416" w:rsidP="003C407F">
            <w:pPr>
              <w:tabs>
                <w:tab w:val="left" w:pos="4500"/>
                <w:tab w:val="left" w:pos="9180"/>
                <w:tab w:val="left" w:pos="9360"/>
              </w:tabs>
              <w:ind w:firstLine="720"/>
              <w:jc w:val="both"/>
              <w:rPr>
                <w:b/>
                <w:bCs/>
              </w:rPr>
            </w:pPr>
            <w:r w:rsidRPr="00643424">
              <w:rPr>
                <w:b/>
                <w:bCs/>
              </w:rPr>
              <w:t>1</w:t>
            </w:r>
          </w:p>
        </w:tc>
      </w:tr>
      <w:tr w:rsidR="00AF0416" w:rsidRPr="00643424">
        <w:tc>
          <w:tcPr>
            <w:tcW w:w="3447" w:type="dxa"/>
          </w:tcPr>
          <w:p w:rsidR="00AF0416" w:rsidRPr="00643424" w:rsidRDefault="00AF0416" w:rsidP="003C407F">
            <w:pPr>
              <w:tabs>
                <w:tab w:val="left" w:pos="4500"/>
                <w:tab w:val="left" w:pos="9180"/>
                <w:tab w:val="left" w:pos="9360"/>
              </w:tabs>
              <w:jc w:val="both"/>
              <w:rPr>
                <w:b/>
                <w:bCs/>
              </w:rPr>
            </w:pPr>
            <w:r w:rsidRPr="00643424">
              <w:rPr>
                <w:b/>
                <w:bCs/>
              </w:rPr>
              <w:t>Итого</w:t>
            </w:r>
          </w:p>
        </w:tc>
        <w:tc>
          <w:tcPr>
            <w:tcW w:w="4491" w:type="dxa"/>
            <w:vAlign w:val="center"/>
          </w:tcPr>
          <w:p w:rsidR="00AF0416" w:rsidRPr="00643424" w:rsidRDefault="00AF0416" w:rsidP="003C407F">
            <w:pPr>
              <w:tabs>
                <w:tab w:val="left" w:pos="4500"/>
                <w:tab w:val="left" w:pos="9180"/>
                <w:tab w:val="left" w:pos="9360"/>
              </w:tabs>
              <w:ind w:firstLine="720"/>
              <w:jc w:val="both"/>
              <w:rPr>
                <w:b/>
                <w:bCs/>
              </w:rPr>
            </w:pPr>
            <w:r>
              <w:rPr>
                <w:b/>
                <w:bCs/>
              </w:rPr>
              <w:t>4</w:t>
            </w:r>
          </w:p>
        </w:tc>
      </w:tr>
    </w:tbl>
    <w:p w:rsidR="00AF0416" w:rsidRDefault="00AF0416" w:rsidP="00CD45B1">
      <w:pPr>
        <w:tabs>
          <w:tab w:val="left" w:pos="4500"/>
          <w:tab w:val="left" w:pos="9180"/>
          <w:tab w:val="left" w:pos="9360"/>
        </w:tabs>
        <w:ind w:firstLine="720"/>
        <w:jc w:val="both"/>
        <w:rPr>
          <w:b/>
          <w:bCs/>
        </w:rPr>
      </w:pPr>
    </w:p>
    <w:tbl>
      <w:tblPr>
        <w:tblW w:w="90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2842"/>
        <w:gridCol w:w="2265"/>
        <w:gridCol w:w="2195"/>
      </w:tblGrid>
      <w:tr w:rsidR="00AF0416">
        <w:trPr>
          <w:trHeight w:val="769"/>
        </w:trPr>
        <w:tc>
          <w:tcPr>
            <w:tcW w:w="1750" w:type="dxa"/>
          </w:tcPr>
          <w:p w:rsidR="00AF0416" w:rsidRPr="00FA266A" w:rsidRDefault="00AF0416" w:rsidP="003C407F">
            <w:pPr>
              <w:rPr>
                <w:sz w:val="32"/>
                <w:szCs w:val="32"/>
              </w:rPr>
            </w:pPr>
            <w:r w:rsidRPr="00FA266A">
              <w:rPr>
                <w:sz w:val="32"/>
                <w:szCs w:val="32"/>
              </w:rPr>
              <w:t>Класс</w:t>
            </w:r>
          </w:p>
        </w:tc>
        <w:tc>
          <w:tcPr>
            <w:tcW w:w="2842" w:type="dxa"/>
          </w:tcPr>
          <w:p w:rsidR="00AF0416" w:rsidRPr="00FA266A" w:rsidRDefault="00AF0416" w:rsidP="003C407F">
            <w:pPr>
              <w:rPr>
                <w:sz w:val="32"/>
                <w:szCs w:val="32"/>
              </w:rPr>
            </w:pPr>
            <w:r w:rsidRPr="00FA266A">
              <w:rPr>
                <w:sz w:val="32"/>
                <w:szCs w:val="32"/>
              </w:rPr>
              <w:t>Предмет</w:t>
            </w:r>
          </w:p>
        </w:tc>
        <w:tc>
          <w:tcPr>
            <w:tcW w:w="2265" w:type="dxa"/>
          </w:tcPr>
          <w:p w:rsidR="00AF0416" w:rsidRPr="00FA266A" w:rsidRDefault="00AF0416" w:rsidP="003C407F">
            <w:pPr>
              <w:rPr>
                <w:sz w:val="32"/>
                <w:szCs w:val="32"/>
              </w:rPr>
            </w:pPr>
            <w:r w:rsidRPr="00FA266A">
              <w:rPr>
                <w:sz w:val="32"/>
                <w:szCs w:val="32"/>
              </w:rPr>
              <w:t>Автор</w:t>
            </w:r>
          </w:p>
        </w:tc>
        <w:tc>
          <w:tcPr>
            <w:tcW w:w="2195" w:type="dxa"/>
          </w:tcPr>
          <w:p w:rsidR="00AF0416" w:rsidRPr="00FA266A" w:rsidRDefault="00AF0416" w:rsidP="003C407F">
            <w:pPr>
              <w:rPr>
                <w:sz w:val="32"/>
                <w:szCs w:val="32"/>
              </w:rPr>
            </w:pPr>
            <w:r w:rsidRPr="00FA266A">
              <w:rPr>
                <w:sz w:val="32"/>
                <w:szCs w:val="32"/>
              </w:rPr>
              <w:t>Издательство, год</w:t>
            </w:r>
          </w:p>
        </w:tc>
      </w:tr>
      <w:tr w:rsidR="00AF0416">
        <w:trPr>
          <w:trHeight w:val="381"/>
        </w:trPr>
        <w:tc>
          <w:tcPr>
            <w:tcW w:w="1750" w:type="dxa"/>
          </w:tcPr>
          <w:p w:rsidR="00AF0416" w:rsidRDefault="00AF0416" w:rsidP="003C407F">
            <w:pPr>
              <w:jc w:val="center"/>
            </w:pPr>
            <w:r>
              <w:t>1 класс</w:t>
            </w:r>
          </w:p>
        </w:tc>
        <w:tc>
          <w:tcPr>
            <w:tcW w:w="2842" w:type="dxa"/>
          </w:tcPr>
          <w:p w:rsidR="00AF0416" w:rsidRDefault="00AF0416" w:rsidP="003C407F">
            <w:pPr>
              <w:jc w:val="center"/>
            </w:pPr>
            <w:r>
              <w:t>Русский язык</w:t>
            </w:r>
          </w:p>
        </w:tc>
        <w:tc>
          <w:tcPr>
            <w:tcW w:w="2265" w:type="dxa"/>
          </w:tcPr>
          <w:p w:rsidR="00AF0416" w:rsidRDefault="00AF0416" w:rsidP="003C407F">
            <w:pPr>
              <w:jc w:val="center"/>
            </w:pPr>
            <w:r>
              <w:t>Т.Г.Рамзаева</w:t>
            </w:r>
          </w:p>
        </w:tc>
        <w:tc>
          <w:tcPr>
            <w:tcW w:w="2195" w:type="dxa"/>
          </w:tcPr>
          <w:p w:rsidR="00AF0416" w:rsidRDefault="00AF0416" w:rsidP="003C407F">
            <w:pPr>
              <w:jc w:val="center"/>
            </w:pPr>
            <w:r>
              <w:t>Просвещение 2011</w:t>
            </w:r>
          </w:p>
        </w:tc>
      </w:tr>
      <w:tr w:rsidR="00AF0416">
        <w:trPr>
          <w:trHeight w:val="783"/>
        </w:trPr>
        <w:tc>
          <w:tcPr>
            <w:tcW w:w="1750" w:type="dxa"/>
          </w:tcPr>
          <w:p w:rsidR="00AF0416" w:rsidRDefault="00AF0416" w:rsidP="003C407F">
            <w:pPr>
              <w:jc w:val="center"/>
            </w:pPr>
          </w:p>
        </w:tc>
        <w:tc>
          <w:tcPr>
            <w:tcW w:w="2842" w:type="dxa"/>
          </w:tcPr>
          <w:p w:rsidR="00AF0416" w:rsidRDefault="00AF0416" w:rsidP="003C407F">
            <w:pPr>
              <w:jc w:val="center"/>
            </w:pPr>
            <w:r>
              <w:t>Математика</w:t>
            </w:r>
          </w:p>
        </w:tc>
        <w:tc>
          <w:tcPr>
            <w:tcW w:w="2265" w:type="dxa"/>
          </w:tcPr>
          <w:p w:rsidR="00AF0416" w:rsidRPr="00CD45B1" w:rsidRDefault="00AF0416" w:rsidP="003C407F">
            <w:pPr>
              <w:jc w:val="center"/>
              <w:rPr>
                <w:lang w:val="ru-RU"/>
              </w:rPr>
            </w:pPr>
            <w:r w:rsidRPr="00CD45B1">
              <w:rPr>
                <w:lang w:val="ru-RU"/>
              </w:rPr>
              <w:t>М.И.Моро,</w:t>
            </w:r>
          </w:p>
          <w:p w:rsidR="00AF0416" w:rsidRPr="00CD45B1" w:rsidRDefault="00AF0416" w:rsidP="003C407F">
            <w:pPr>
              <w:jc w:val="center"/>
              <w:rPr>
                <w:lang w:val="ru-RU"/>
              </w:rPr>
            </w:pPr>
            <w:r w:rsidRPr="00CD45B1">
              <w:rPr>
                <w:lang w:val="ru-RU"/>
              </w:rPr>
              <w:t>С.И.Волкова,</w:t>
            </w:r>
          </w:p>
          <w:p w:rsidR="00AF0416" w:rsidRDefault="00AF0416" w:rsidP="003C407F">
            <w:pPr>
              <w:jc w:val="center"/>
            </w:pPr>
            <w:r>
              <w:t>С.В.Степанова</w:t>
            </w:r>
          </w:p>
        </w:tc>
        <w:tc>
          <w:tcPr>
            <w:tcW w:w="2195" w:type="dxa"/>
          </w:tcPr>
          <w:p w:rsidR="00AF0416" w:rsidRDefault="00AF0416" w:rsidP="003C407F">
            <w:pPr>
              <w:jc w:val="center"/>
            </w:pPr>
            <w:r>
              <w:t>Просвещение 2011</w:t>
            </w:r>
          </w:p>
        </w:tc>
      </w:tr>
      <w:tr w:rsidR="00AF0416">
        <w:trPr>
          <w:trHeight w:val="516"/>
        </w:trPr>
        <w:tc>
          <w:tcPr>
            <w:tcW w:w="1750" w:type="dxa"/>
          </w:tcPr>
          <w:p w:rsidR="00AF0416" w:rsidRDefault="00AF0416" w:rsidP="003C407F">
            <w:pPr>
              <w:jc w:val="center"/>
            </w:pPr>
          </w:p>
        </w:tc>
        <w:tc>
          <w:tcPr>
            <w:tcW w:w="2842" w:type="dxa"/>
          </w:tcPr>
          <w:p w:rsidR="00AF0416" w:rsidRDefault="00AF0416" w:rsidP="003C407F">
            <w:pPr>
              <w:jc w:val="center"/>
            </w:pPr>
            <w:r>
              <w:t>Технология</w:t>
            </w:r>
          </w:p>
        </w:tc>
        <w:tc>
          <w:tcPr>
            <w:tcW w:w="2265" w:type="dxa"/>
          </w:tcPr>
          <w:p w:rsidR="00AF0416" w:rsidRPr="00CD45B1" w:rsidRDefault="00AF0416" w:rsidP="003C407F">
            <w:pPr>
              <w:jc w:val="center"/>
              <w:rPr>
                <w:lang w:val="ru-RU"/>
              </w:rPr>
            </w:pPr>
            <w:r w:rsidRPr="00CD45B1">
              <w:rPr>
                <w:lang w:val="ru-RU"/>
              </w:rPr>
              <w:t>Н.А.Цирулик,</w:t>
            </w:r>
          </w:p>
          <w:p w:rsidR="00AF0416" w:rsidRPr="00CD45B1" w:rsidRDefault="00AF0416" w:rsidP="003C407F">
            <w:pPr>
              <w:jc w:val="center"/>
              <w:rPr>
                <w:lang w:val="ru-RU"/>
              </w:rPr>
            </w:pPr>
            <w:r w:rsidRPr="00CD45B1">
              <w:rPr>
                <w:lang w:val="ru-RU"/>
              </w:rPr>
              <w:t>Т.Н.Проснякова</w:t>
            </w:r>
          </w:p>
        </w:tc>
        <w:tc>
          <w:tcPr>
            <w:tcW w:w="2195" w:type="dxa"/>
          </w:tcPr>
          <w:p w:rsidR="00AF0416" w:rsidRDefault="00AF0416" w:rsidP="003C407F">
            <w:pPr>
              <w:jc w:val="center"/>
            </w:pPr>
            <w:r>
              <w:t>Издательский дом «Фёдоров»</w:t>
            </w:r>
          </w:p>
        </w:tc>
      </w:tr>
      <w:tr w:rsidR="00AF0416">
        <w:trPr>
          <w:trHeight w:val="223"/>
        </w:trPr>
        <w:tc>
          <w:tcPr>
            <w:tcW w:w="1750" w:type="dxa"/>
          </w:tcPr>
          <w:p w:rsidR="00AF0416" w:rsidRDefault="00AF0416" w:rsidP="003C407F">
            <w:pPr>
              <w:jc w:val="center"/>
            </w:pPr>
          </w:p>
        </w:tc>
        <w:tc>
          <w:tcPr>
            <w:tcW w:w="2842" w:type="dxa"/>
          </w:tcPr>
          <w:p w:rsidR="00AF0416" w:rsidRDefault="00AF0416" w:rsidP="003C407F">
            <w:pPr>
              <w:jc w:val="center"/>
            </w:pPr>
            <w:r>
              <w:t>Физическая культура</w:t>
            </w:r>
          </w:p>
        </w:tc>
        <w:tc>
          <w:tcPr>
            <w:tcW w:w="2265" w:type="dxa"/>
          </w:tcPr>
          <w:p w:rsidR="00AF0416" w:rsidRDefault="00AF0416" w:rsidP="003C407F">
            <w:pPr>
              <w:jc w:val="center"/>
            </w:pPr>
            <w:r>
              <w:t>В.И.Лях</w:t>
            </w:r>
          </w:p>
        </w:tc>
        <w:tc>
          <w:tcPr>
            <w:tcW w:w="2195" w:type="dxa"/>
          </w:tcPr>
          <w:p w:rsidR="00AF0416" w:rsidRDefault="00AF0416" w:rsidP="003C407F">
            <w:pPr>
              <w:jc w:val="center"/>
            </w:pPr>
            <w:r>
              <w:t>Просвещение 2011</w:t>
            </w:r>
          </w:p>
        </w:tc>
      </w:tr>
      <w:tr w:rsidR="00AF0416">
        <w:trPr>
          <w:trHeight w:val="1050"/>
        </w:trPr>
        <w:tc>
          <w:tcPr>
            <w:tcW w:w="1750" w:type="dxa"/>
          </w:tcPr>
          <w:p w:rsidR="00AF0416" w:rsidRDefault="00AF0416" w:rsidP="003C407F">
            <w:pPr>
              <w:jc w:val="center"/>
            </w:pPr>
          </w:p>
        </w:tc>
        <w:tc>
          <w:tcPr>
            <w:tcW w:w="2842" w:type="dxa"/>
          </w:tcPr>
          <w:p w:rsidR="00AF0416" w:rsidRDefault="00AF0416" w:rsidP="003C407F">
            <w:pPr>
              <w:jc w:val="center"/>
            </w:pPr>
            <w:r>
              <w:t>Азбука</w:t>
            </w:r>
          </w:p>
        </w:tc>
        <w:tc>
          <w:tcPr>
            <w:tcW w:w="2265" w:type="dxa"/>
          </w:tcPr>
          <w:p w:rsidR="00AF0416" w:rsidRDefault="00AF0416" w:rsidP="003C407F">
            <w:pPr>
              <w:jc w:val="center"/>
            </w:pPr>
            <w:r>
              <w:t>В.Г.Горецкий,</w:t>
            </w:r>
          </w:p>
          <w:p w:rsidR="00AF0416" w:rsidRDefault="00AF0416" w:rsidP="003C407F">
            <w:pPr>
              <w:jc w:val="center"/>
            </w:pPr>
            <w:r>
              <w:t>В.А.Кирюшкин,</w:t>
            </w:r>
          </w:p>
          <w:p w:rsidR="00AF0416" w:rsidRPr="00CD45B1" w:rsidRDefault="00AF0416" w:rsidP="003C407F">
            <w:pPr>
              <w:jc w:val="center"/>
              <w:rPr>
                <w:lang w:val="ru-RU"/>
              </w:rPr>
            </w:pPr>
            <w:r w:rsidRPr="00CD45B1">
              <w:rPr>
                <w:lang w:val="ru-RU"/>
              </w:rPr>
              <w:t>Л.А.Виноградская,</w:t>
            </w:r>
          </w:p>
          <w:p w:rsidR="00AF0416" w:rsidRPr="00CD45B1" w:rsidRDefault="00AF0416" w:rsidP="003C407F">
            <w:pPr>
              <w:jc w:val="center"/>
              <w:rPr>
                <w:lang w:val="ru-RU"/>
              </w:rPr>
            </w:pPr>
            <w:r w:rsidRPr="00CD45B1">
              <w:rPr>
                <w:lang w:val="ru-RU"/>
              </w:rPr>
              <w:t>М.В.Бойкина</w:t>
            </w:r>
          </w:p>
        </w:tc>
        <w:tc>
          <w:tcPr>
            <w:tcW w:w="2195" w:type="dxa"/>
          </w:tcPr>
          <w:p w:rsidR="00AF0416" w:rsidRDefault="00AF0416" w:rsidP="003C407F">
            <w:pPr>
              <w:jc w:val="center"/>
            </w:pPr>
            <w:r>
              <w:t>Просвещение 2011</w:t>
            </w:r>
          </w:p>
        </w:tc>
      </w:tr>
      <w:tr w:rsidR="00AF0416">
        <w:trPr>
          <w:trHeight w:val="1318"/>
        </w:trPr>
        <w:tc>
          <w:tcPr>
            <w:tcW w:w="1750" w:type="dxa"/>
          </w:tcPr>
          <w:p w:rsidR="00AF0416" w:rsidRDefault="00AF0416" w:rsidP="003C407F"/>
        </w:tc>
        <w:tc>
          <w:tcPr>
            <w:tcW w:w="2842" w:type="dxa"/>
          </w:tcPr>
          <w:p w:rsidR="00AF0416" w:rsidRDefault="00AF0416" w:rsidP="003C407F">
            <w:pPr>
              <w:jc w:val="center"/>
            </w:pPr>
            <w:r>
              <w:t>Литературное чтение</w:t>
            </w:r>
          </w:p>
        </w:tc>
        <w:tc>
          <w:tcPr>
            <w:tcW w:w="2265" w:type="dxa"/>
          </w:tcPr>
          <w:p w:rsidR="00AF0416" w:rsidRPr="00CD45B1" w:rsidRDefault="00AF0416" w:rsidP="003C407F">
            <w:pPr>
              <w:jc w:val="center"/>
              <w:rPr>
                <w:lang w:val="ru-RU"/>
              </w:rPr>
            </w:pPr>
            <w:r w:rsidRPr="00CD45B1">
              <w:rPr>
                <w:lang w:val="ru-RU"/>
              </w:rPr>
              <w:t>Л.Ф.Климанова,</w:t>
            </w:r>
          </w:p>
          <w:p w:rsidR="00AF0416" w:rsidRPr="00CD45B1" w:rsidRDefault="00AF0416" w:rsidP="003C407F">
            <w:pPr>
              <w:jc w:val="center"/>
              <w:rPr>
                <w:lang w:val="ru-RU"/>
              </w:rPr>
            </w:pPr>
            <w:r w:rsidRPr="00CD45B1">
              <w:rPr>
                <w:lang w:val="ru-RU"/>
              </w:rPr>
              <w:t>В.Г.Горецкий,</w:t>
            </w:r>
          </w:p>
          <w:p w:rsidR="00AF0416" w:rsidRPr="00CD45B1" w:rsidRDefault="00AF0416" w:rsidP="003C407F">
            <w:pPr>
              <w:jc w:val="center"/>
              <w:rPr>
                <w:lang w:val="ru-RU"/>
              </w:rPr>
            </w:pPr>
            <w:r w:rsidRPr="00CD45B1">
              <w:rPr>
                <w:lang w:val="ru-RU"/>
              </w:rPr>
              <w:t>М.В.Голованова,</w:t>
            </w:r>
          </w:p>
          <w:p w:rsidR="00AF0416" w:rsidRPr="00CD45B1" w:rsidRDefault="00AF0416" w:rsidP="003C407F">
            <w:pPr>
              <w:jc w:val="center"/>
              <w:rPr>
                <w:lang w:val="ru-RU"/>
              </w:rPr>
            </w:pPr>
            <w:r w:rsidRPr="00CD45B1">
              <w:rPr>
                <w:lang w:val="ru-RU"/>
              </w:rPr>
              <w:t>Л.А.Виноградская,</w:t>
            </w:r>
          </w:p>
          <w:p w:rsidR="00AF0416" w:rsidRDefault="00AF0416" w:rsidP="003C407F">
            <w:pPr>
              <w:jc w:val="center"/>
            </w:pPr>
            <w:r>
              <w:t>М.В.Бойкина</w:t>
            </w:r>
          </w:p>
        </w:tc>
        <w:tc>
          <w:tcPr>
            <w:tcW w:w="2195" w:type="dxa"/>
          </w:tcPr>
          <w:p w:rsidR="00AF0416" w:rsidRDefault="00AF0416" w:rsidP="003C407F">
            <w:pPr>
              <w:jc w:val="center"/>
            </w:pPr>
            <w:r>
              <w:t>Просвещение 2011</w:t>
            </w:r>
          </w:p>
        </w:tc>
      </w:tr>
      <w:tr w:rsidR="00AF0416">
        <w:trPr>
          <w:trHeight w:val="516"/>
        </w:trPr>
        <w:tc>
          <w:tcPr>
            <w:tcW w:w="1750" w:type="dxa"/>
          </w:tcPr>
          <w:p w:rsidR="00AF0416" w:rsidRDefault="00AF0416" w:rsidP="003C407F"/>
        </w:tc>
        <w:tc>
          <w:tcPr>
            <w:tcW w:w="2842" w:type="dxa"/>
          </w:tcPr>
          <w:p w:rsidR="00AF0416" w:rsidRDefault="00AF0416" w:rsidP="003C407F">
            <w:pPr>
              <w:jc w:val="center"/>
            </w:pPr>
            <w:r>
              <w:t>Окружающий мир</w:t>
            </w:r>
          </w:p>
        </w:tc>
        <w:tc>
          <w:tcPr>
            <w:tcW w:w="2265" w:type="dxa"/>
          </w:tcPr>
          <w:p w:rsidR="00AF0416" w:rsidRDefault="00AF0416" w:rsidP="003C407F">
            <w:pPr>
              <w:jc w:val="center"/>
            </w:pPr>
            <w:r>
              <w:t>А.А.Плешаков</w:t>
            </w:r>
          </w:p>
        </w:tc>
        <w:tc>
          <w:tcPr>
            <w:tcW w:w="2195" w:type="dxa"/>
          </w:tcPr>
          <w:p w:rsidR="00AF0416" w:rsidRDefault="00AF0416" w:rsidP="003C407F">
            <w:pPr>
              <w:jc w:val="center"/>
            </w:pPr>
            <w:r>
              <w:t>Просвещение 2011</w:t>
            </w:r>
          </w:p>
        </w:tc>
      </w:tr>
      <w:tr w:rsidR="00AF0416">
        <w:trPr>
          <w:trHeight w:val="516"/>
        </w:trPr>
        <w:tc>
          <w:tcPr>
            <w:tcW w:w="1750" w:type="dxa"/>
          </w:tcPr>
          <w:p w:rsidR="00AF0416" w:rsidRDefault="00AF0416" w:rsidP="003C407F"/>
        </w:tc>
        <w:tc>
          <w:tcPr>
            <w:tcW w:w="2842" w:type="dxa"/>
          </w:tcPr>
          <w:p w:rsidR="00AF0416" w:rsidRDefault="00AF0416" w:rsidP="003C407F">
            <w:pPr>
              <w:jc w:val="center"/>
            </w:pPr>
            <w:r>
              <w:t>Изобразительное искусство</w:t>
            </w:r>
          </w:p>
        </w:tc>
        <w:tc>
          <w:tcPr>
            <w:tcW w:w="2265" w:type="dxa"/>
          </w:tcPr>
          <w:p w:rsidR="00AF0416" w:rsidRDefault="00AF0416" w:rsidP="003C407F">
            <w:pPr>
              <w:jc w:val="center"/>
            </w:pPr>
            <w:r>
              <w:t>Л.А.Неменская</w:t>
            </w:r>
          </w:p>
        </w:tc>
        <w:tc>
          <w:tcPr>
            <w:tcW w:w="2195" w:type="dxa"/>
          </w:tcPr>
          <w:p w:rsidR="00AF0416" w:rsidRDefault="00AF0416" w:rsidP="003C407F">
            <w:pPr>
              <w:jc w:val="center"/>
            </w:pPr>
            <w:r>
              <w:t>Просвещение 2011</w:t>
            </w:r>
          </w:p>
        </w:tc>
      </w:tr>
      <w:tr w:rsidR="00AF0416">
        <w:trPr>
          <w:trHeight w:val="840"/>
        </w:trPr>
        <w:tc>
          <w:tcPr>
            <w:tcW w:w="1750" w:type="dxa"/>
          </w:tcPr>
          <w:p w:rsidR="00AF0416" w:rsidRDefault="00AF0416" w:rsidP="003C407F">
            <w:pPr>
              <w:jc w:val="center"/>
            </w:pPr>
          </w:p>
        </w:tc>
        <w:tc>
          <w:tcPr>
            <w:tcW w:w="2842" w:type="dxa"/>
          </w:tcPr>
          <w:p w:rsidR="00AF0416" w:rsidRDefault="00AF0416" w:rsidP="003C407F">
            <w:pPr>
              <w:jc w:val="center"/>
            </w:pPr>
            <w:r>
              <w:t>Музыка</w:t>
            </w:r>
          </w:p>
        </w:tc>
        <w:tc>
          <w:tcPr>
            <w:tcW w:w="2265" w:type="dxa"/>
          </w:tcPr>
          <w:p w:rsidR="00AF0416" w:rsidRPr="00CD45B1" w:rsidRDefault="00AF0416" w:rsidP="003C407F">
            <w:pPr>
              <w:jc w:val="center"/>
              <w:rPr>
                <w:lang w:val="ru-RU"/>
              </w:rPr>
            </w:pPr>
            <w:r w:rsidRPr="00CD45B1">
              <w:rPr>
                <w:lang w:val="ru-RU"/>
              </w:rPr>
              <w:t>Е.Д.Критская,</w:t>
            </w:r>
          </w:p>
          <w:p w:rsidR="00AF0416" w:rsidRPr="00CD45B1" w:rsidRDefault="00AF0416" w:rsidP="003C407F">
            <w:pPr>
              <w:jc w:val="center"/>
              <w:rPr>
                <w:lang w:val="ru-RU"/>
              </w:rPr>
            </w:pPr>
            <w:r w:rsidRPr="00CD45B1">
              <w:rPr>
                <w:lang w:val="ru-RU"/>
              </w:rPr>
              <w:t>Г.П.Сергеева,</w:t>
            </w:r>
          </w:p>
          <w:p w:rsidR="00AF0416" w:rsidRDefault="00AF0416" w:rsidP="003C407F">
            <w:pPr>
              <w:jc w:val="center"/>
            </w:pPr>
            <w:r>
              <w:t>Т.С.Шмагина</w:t>
            </w:r>
          </w:p>
        </w:tc>
        <w:tc>
          <w:tcPr>
            <w:tcW w:w="2195" w:type="dxa"/>
          </w:tcPr>
          <w:p w:rsidR="00AF0416" w:rsidRDefault="00AF0416" w:rsidP="003C407F">
            <w:pPr>
              <w:jc w:val="center"/>
            </w:pPr>
            <w:r>
              <w:t>Просвещение 2011</w:t>
            </w:r>
          </w:p>
        </w:tc>
      </w:tr>
    </w:tbl>
    <w:p w:rsidR="00AF0416" w:rsidRPr="00940AE3" w:rsidRDefault="00AF0416" w:rsidP="00CD45B1">
      <w:pPr>
        <w:ind w:firstLine="851"/>
        <w:jc w:val="both"/>
      </w:pPr>
      <w:r>
        <w:br w:type="page"/>
      </w:r>
      <w:r w:rsidRPr="00940AE3">
        <w:t>ОЖИДАЕМЫЕ РЕЗУЛЬТАТЫ</w:t>
      </w:r>
    </w:p>
    <w:p w:rsidR="00AF0416" w:rsidRPr="00CD45B1" w:rsidRDefault="00AF0416" w:rsidP="00CD45B1">
      <w:pPr>
        <w:ind w:firstLine="851"/>
        <w:jc w:val="both"/>
        <w:rPr>
          <w:lang w:val="ru-RU"/>
        </w:rPr>
      </w:pPr>
      <w:r w:rsidRPr="00CD45B1">
        <w:rPr>
          <w:lang w:val="ru-RU"/>
        </w:rPr>
        <w:t>Мы предполагаем, что в результате освоения рассматриваемой образовательной программы  и введения ФГОС в 1 классе учащиеся овладеют знаниями, умениями, навыками, элементами базовых компетенций, предусмотренных учебными программами и достаточными для перехода на образовательную программу согласно ФГОС  для начального общего образования. Также обучающиеся будут демонстрировать положительное отношение к учебному процессу, положительную мотивацию на получение новых знаний , кроме того, начата работа по формированию классного коллектива, заложены первые классные традиции.</w:t>
      </w:r>
    </w:p>
    <w:p w:rsidR="00AF0416" w:rsidRPr="00CD45B1" w:rsidRDefault="00AF0416" w:rsidP="00CD45B1">
      <w:pPr>
        <w:ind w:firstLine="851"/>
        <w:jc w:val="both"/>
        <w:rPr>
          <w:lang w:val="ru-RU"/>
        </w:rPr>
      </w:pPr>
      <w:r w:rsidRPr="00CD45B1">
        <w:rPr>
          <w:lang w:val="ru-RU"/>
        </w:rPr>
        <w:t>-</w:t>
      </w:r>
    </w:p>
    <w:p w:rsidR="00AF0416" w:rsidRPr="00CD45B1" w:rsidRDefault="00AF0416" w:rsidP="00CD45B1">
      <w:pPr>
        <w:jc w:val="both"/>
        <w:rPr>
          <w:lang w:val="ru-RU"/>
        </w:rPr>
      </w:pPr>
    </w:p>
    <w:p w:rsidR="00AF0416" w:rsidRPr="00CD45B1" w:rsidRDefault="00AF0416" w:rsidP="00CD45B1">
      <w:pPr>
        <w:jc w:val="both"/>
        <w:rPr>
          <w:lang w:val="ru-RU"/>
        </w:rPr>
      </w:pPr>
      <w:r w:rsidRPr="00CD45B1">
        <w:rPr>
          <w:lang w:val="ru-RU"/>
        </w:rPr>
        <w:t>.</w:t>
      </w:r>
    </w:p>
    <w:p w:rsidR="00AF0416" w:rsidRDefault="00AF0416" w:rsidP="00CD45B1">
      <w:pPr>
        <w:pStyle w:val="Heading1"/>
      </w:pPr>
      <w:bookmarkStart w:id="16" w:name="_Toc211697603"/>
      <w:r>
        <w:t xml:space="preserve">ОБЩЕОБРАЗОВАТЕЛЬНАЯ ПРОГРАММА </w:t>
      </w:r>
      <w:r>
        <w:br/>
        <w:t>ОСНОВНОГО ОБЩЕГО ОБРАЗОВАНИЯ</w:t>
      </w:r>
      <w:r>
        <w:br/>
      </w:r>
      <w:bookmarkEnd w:id="16"/>
    </w:p>
    <w:p w:rsidR="00AF0416" w:rsidRPr="00CD45B1" w:rsidRDefault="00AF0416" w:rsidP="00CD45B1">
      <w:pPr>
        <w:ind w:firstLine="851"/>
        <w:jc w:val="both"/>
        <w:rPr>
          <w:lang w:val="ru-RU"/>
        </w:rPr>
      </w:pPr>
      <w:r w:rsidRPr="00CD45B1">
        <w:rPr>
          <w:lang w:val="ru-RU"/>
        </w:rPr>
        <w:t>Данная программа охватывает всю вторую ступень образования (основное общее образование) и регламентирует, таким образом, образовательный процесс в 5–9 классах (нормативный срок освоения программы — 5 лет).</w:t>
      </w:r>
    </w:p>
    <w:p w:rsidR="00AF0416" w:rsidRDefault="00AF0416" w:rsidP="00CD45B1">
      <w:pPr>
        <w:pStyle w:val="Heading2"/>
      </w:pPr>
      <w:bookmarkStart w:id="17" w:name="_Toc211697604"/>
      <w:r>
        <w:t>ЦЕЛЬ ОБРАЗОВАТЕЛЬНОЙ ПРОГРАММЫ</w:t>
      </w:r>
      <w:bookmarkEnd w:id="17"/>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обеспечение образовательного процесса в рамках принятого учебного плана;</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достижение уровня образования, регламентированного государственными образовательными стандартами основного общего образования;</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создание условий для развития всех видов мышления, овладения различными способами познания за счёт базового, школьного и дополнительного компонентов образования;</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формирование основных умений самообразования и самовоспитания школьников, развитие познавательного интереса к достижениям науки и культуры;</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создание условий для физического, нравственного, духовного, социального становления личности подростка;</w:t>
      </w:r>
    </w:p>
    <w:p w:rsidR="00AF0416" w:rsidRDefault="00AF0416" w:rsidP="00626A2C">
      <w:pPr>
        <w:widowControl/>
        <w:numPr>
          <w:ilvl w:val="0"/>
          <w:numId w:val="27"/>
        </w:numPr>
        <w:suppressAutoHyphens w:val="0"/>
        <w:autoSpaceDE w:val="0"/>
        <w:autoSpaceDN w:val="0"/>
        <w:jc w:val="both"/>
      </w:pPr>
      <w:r>
        <w:t>овладение основными компетенциями.</w:t>
      </w:r>
    </w:p>
    <w:p w:rsidR="00AF0416" w:rsidRDefault="00AF0416" w:rsidP="00CD45B1">
      <w:pPr>
        <w:pStyle w:val="Heading2"/>
      </w:pPr>
      <w:bookmarkStart w:id="18" w:name="_Toc211697605"/>
      <w:r>
        <w:t>АДРЕСНОСТЬ ОБРАЗОВАТЕЛЬНОЙ ПРОГРАММЫ</w:t>
      </w:r>
      <w:bookmarkEnd w:id="18"/>
    </w:p>
    <w:p w:rsidR="00AF0416" w:rsidRPr="00CD45B1" w:rsidRDefault="00AF0416" w:rsidP="00CD45B1">
      <w:pPr>
        <w:ind w:firstLine="851"/>
        <w:jc w:val="both"/>
        <w:rPr>
          <w:lang w:val="ru-RU"/>
        </w:rPr>
      </w:pPr>
      <w:r w:rsidRPr="00CD45B1">
        <w:rPr>
          <w:lang w:val="ru-RU"/>
        </w:rPr>
        <w:t xml:space="preserve">Программа адресована учащимся, успешно освоившим Общеобразовательную программу начального общего образования. </w:t>
      </w:r>
    </w:p>
    <w:p w:rsidR="00AF0416" w:rsidRPr="00CD45B1" w:rsidRDefault="00AF0416" w:rsidP="00CD45B1">
      <w:pPr>
        <w:ind w:firstLine="851"/>
        <w:jc w:val="both"/>
        <w:rPr>
          <w:lang w:val="ru-RU"/>
        </w:rPr>
      </w:pPr>
      <w:r w:rsidRPr="00CD45B1">
        <w:rPr>
          <w:lang w:val="ru-RU"/>
        </w:rPr>
        <w:t>Рекомендуемый возраст</w:t>
      </w:r>
      <w:r>
        <w:t> </w:t>
      </w:r>
      <w:r w:rsidRPr="00CD45B1">
        <w:rPr>
          <w:lang w:val="ru-RU"/>
        </w:rPr>
        <w:t>— 10–11 лет, 1–2 группы здоровья.</w:t>
      </w:r>
    </w:p>
    <w:p w:rsidR="00AF0416" w:rsidRDefault="00AF0416" w:rsidP="00CD45B1">
      <w:pPr>
        <w:ind w:firstLine="851"/>
        <w:jc w:val="both"/>
      </w:pPr>
      <w:r w:rsidRPr="00231F16">
        <w:rPr>
          <w:b/>
          <w:bCs/>
          <w:sz w:val="28"/>
          <w:szCs w:val="28"/>
        </w:rPr>
        <w:t>Основное общее образование</w:t>
      </w:r>
    </w:p>
    <w:p w:rsidR="00AF0416" w:rsidRPr="00CD45B1" w:rsidRDefault="00AF0416" w:rsidP="00626A2C">
      <w:pPr>
        <w:widowControl/>
        <w:numPr>
          <w:ilvl w:val="0"/>
          <w:numId w:val="32"/>
        </w:numPr>
        <w:suppressAutoHyphens w:val="0"/>
        <w:ind w:left="0" w:firstLine="709"/>
        <w:jc w:val="both"/>
        <w:rPr>
          <w:sz w:val="28"/>
          <w:szCs w:val="28"/>
          <w:lang w:val="ru-RU"/>
        </w:rPr>
      </w:pPr>
      <w:r w:rsidRPr="00CD45B1">
        <w:rPr>
          <w:lang w:val="ru-RU"/>
        </w:rPr>
        <w:t xml:space="preserve"> </w:t>
      </w:r>
      <w:r w:rsidRPr="00CD45B1">
        <w:rPr>
          <w:sz w:val="28"/>
          <w:szCs w:val="28"/>
          <w:lang w:val="ru-RU"/>
        </w:rPr>
        <w:t>Учебный предмет «Обществознание» является интегрированным, направлен на гуманизацию образования и развитие социальной зрелости обучающихся, построен по модульному принципу, включая содержательные разделы:  «Общество», «Человек», «Социальная сфера», «Политика», «Экономика» и «Право».</w:t>
      </w:r>
    </w:p>
    <w:p w:rsidR="00AF0416" w:rsidRPr="00CD45B1" w:rsidRDefault="00AF0416" w:rsidP="00626A2C">
      <w:pPr>
        <w:widowControl/>
        <w:numPr>
          <w:ilvl w:val="0"/>
          <w:numId w:val="32"/>
        </w:numPr>
        <w:suppressAutoHyphens w:val="0"/>
        <w:ind w:left="0" w:firstLine="709"/>
        <w:jc w:val="both"/>
        <w:rPr>
          <w:sz w:val="28"/>
          <w:szCs w:val="28"/>
          <w:lang w:val="ru-RU"/>
        </w:rPr>
      </w:pPr>
      <w:r w:rsidRPr="00CD45B1">
        <w:rPr>
          <w:sz w:val="28"/>
          <w:szCs w:val="28"/>
          <w:lang w:val="ru-RU"/>
        </w:rPr>
        <w:t>Учебный предмет «Природоведение»    изучается   в 5 классе(2 часа в  неделю)</w:t>
      </w:r>
    </w:p>
    <w:p w:rsidR="00AF0416" w:rsidRPr="00CD45B1" w:rsidRDefault="00AF0416" w:rsidP="00626A2C">
      <w:pPr>
        <w:widowControl/>
        <w:numPr>
          <w:ilvl w:val="0"/>
          <w:numId w:val="32"/>
        </w:numPr>
        <w:suppressAutoHyphens w:val="0"/>
        <w:ind w:left="0" w:firstLine="705"/>
        <w:jc w:val="both"/>
        <w:rPr>
          <w:sz w:val="28"/>
          <w:szCs w:val="28"/>
          <w:lang w:val="ru-RU"/>
        </w:rPr>
      </w:pPr>
      <w:r w:rsidRPr="00CD45B1">
        <w:rPr>
          <w:sz w:val="28"/>
          <w:szCs w:val="28"/>
          <w:lang w:val="ru-RU"/>
        </w:rPr>
        <w:t>Часы учебного предмета «Технология» в 9 классе передаются в компонент образовательного учреждения для организации предпрофильной подготовки обучающихся.</w:t>
      </w:r>
    </w:p>
    <w:p w:rsidR="00AF0416" w:rsidRPr="00CD45B1" w:rsidRDefault="00AF0416" w:rsidP="00626A2C">
      <w:pPr>
        <w:widowControl/>
        <w:numPr>
          <w:ilvl w:val="0"/>
          <w:numId w:val="32"/>
        </w:numPr>
        <w:suppressAutoHyphens w:val="0"/>
        <w:ind w:left="0" w:firstLine="705"/>
        <w:jc w:val="both"/>
        <w:rPr>
          <w:sz w:val="28"/>
          <w:szCs w:val="28"/>
          <w:lang w:val="ru-RU"/>
        </w:rPr>
      </w:pPr>
      <w:r w:rsidRPr="00CD45B1">
        <w:rPr>
          <w:sz w:val="28"/>
          <w:szCs w:val="28"/>
          <w:lang w:val="ru-RU"/>
        </w:rPr>
        <w:t>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8 классе. Часть содержания предмета, связанная с правовыми аспектами военной службы , перенесена в учебный предмет «Обществознание».</w:t>
      </w:r>
    </w:p>
    <w:p w:rsidR="00AF0416" w:rsidRPr="00A62BA7" w:rsidRDefault="00AF0416" w:rsidP="00626A2C">
      <w:pPr>
        <w:widowControl/>
        <w:numPr>
          <w:ilvl w:val="0"/>
          <w:numId w:val="32"/>
        </w:numPr>
        <w:suppressAutoHyphens w:val="0"/>
        <w:ind w:left="0" w:firstLine="705"/>
        <w:jc w:val="both"/>
        <w:rPr>
          <w:sz w:val="28"/>
          <w:szCs w:val="28"/>
        </w:rPr>
      </w:pPr>
      <w:r w:rsidRPr="00CD45B1">
        <w:rPr>
          <w:sz w:val="28"/>
          <w:szCs w:val="28"/>
          <w:lang w:val="ru-RU"/>
        </w:rPr>
        <w:t xml:space="preserve">  Учебный предмет «Искусство (Музыка и ИЗО)» в 5-7 классах  разделен на два - «Искусство (ИЗО) и «Искусство (Музыка)», на изучение каждого из них рекомендуется отводить по 1 часу в неделю. </w:t>
      </w:r>
      <w:r w:rsidRPr="00A62BA7">
        <w:rPr>
          <w:sz w:val="28"/>
          <w:szCs w:val="28"/>
        </w:rPr>
        <w:t>Изучение учебного предмета «Искусство» в 8.</w:t>
      </w:r>
    </w:p>
    <w:p w:rsidR="00AF0416" w:rsidRPr="00CD45B1" w:rsidRDefault="00AF0416" w:rsidP="00626A2C">
      <w:pPr>
        <w:widowControl/>
        <w:numPr>
          <w:ilvl w:val="0"/>
          <w:numId w:val="32"/>
        </w:numPr>
        <w:suppressAutoHyphens w:val="0"/>
        <w:ind w:left="0" w:firstLine="705"/>
        <w:jc w:val="both"/>
        <w:rPr>
          <w:sz w:val="28"/>
          <w:szCs w:val="28"/>
          <w:lang w:val="ru-RU"/>
        </w:rPr>
      </w:pPr>
      <w:r w:rsidRPr="00CD45B1">
        <w:rPr>
          <w:sz w:val="28"/>
          <w:szCs w:val="28"/>
          <w:lang w:val="ru-RU"/>
        </w:rPr>
        <w:t xml:space="preserve">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AF0416" w:rsidRPr="00CD45B1" w:rsidRDefault="00AF0416" w:rsidP="00626A2C">
      <w:pPr>
        <w:widowControl/>
        <w:numPr>
          <w:ilvl w:val="0"/>
          <w:numId w:val="32"/>
        </w:numPr>
        <w:suppressAutoHyphens w:val="0"/>
        <w:ind w:left="0" w:firstLine="709"/>
        <w:jc w:val="both"/>
        <w:rPr>
          <w:sz w:val="28"/>
          <w:szCs w:val="28"/>
          <w:lang w:val="ru-RU"/>
        </w:rPr>
      </w:pPr>
      <w:r w:rsidRPr="00CD45B1">
        <w:rPr>
          <w:sz w:val="28"/>
          <w:szCs w:val="28"/>
          <w:lang w:val="ru-RU"/>
        </w:rPr>
        <w:t>Региональный компонент и компонент образовательного учреждения в учебном  плане ,составляет 5 часов в 5-8 классах и 6 часов в 9 классе.</w:t>
      </w:r>
    </w:p>
    <w:p w:rsidR="00AF0416" w:rsidRPr="00CD45B1" w:rsidRDefault="00AF0416" w:rsidP="00626A2C">
      <w:pPr>
        <w:widowControl/>
        <w:numPr>
          <w:ilvl w:val="0"/>
          <w:numId w:val="32"/>
        </w:numPr>
        <w:suppressAutoHyphens w:val="0"/>
        <w:ind w:left="0" w:firstLine="705"/>
        <w:jc w:val="both"/>
        <w:rPr>
          <w:sz w:val="28"/>
          <w:szCs w:val="28"/>
          <w:lang w:val="ru-RU"/>
        </w:rPr>
      </w:pPr>
      <w:r w:rsidRPr="00CD45B1">
        <w:rPr>
          <w:sz w:val="28"/>
          <w:szCs w:val="28"/>
          <w:lang w:val="ru-RU"/>
        </w:rPr>
        <w:t>В качестве регионального компонента в учебные планы общеобразовательного  учреждения, реализующего программу основного общего образования введено:</w:t>
      </w:r>
    </w:p>
    <w:p w:rsidR="00AF0416" w:rsidRPr="00CD45B1" w:rsidRDefault="00AF0416" w:rsidP="00CD45B1">
      <w:pPr>
        <w:ind w:firstLine="708"/>
        <w:jc w:val="both"/>
        <w:rPr>
          <w:sz w:val="28"/>
          <w:szCs w:val="28"/>
          <w:lang w:val="ru-RU"/>
        </w:rPr>
      </w:pPr>
      <w:r w:rsidRPr="00CD45B1">
        <w:rPr>
          <w:sz w:val="28"/>
          <w:szCs w:val="28"/>
          <w:lang w:val="ru-RU"/>
        </w:rPr>
        <w:t>- учебный предмет «Основы безопасности жизнедеятельности» в 5-7 классах (по 0,5 часа в неделю), направленный на формирование у обучающихся практических навыков;</w:t>
      </w:r>
    </w:p>
    <w:p w:rsidR="00AF0416" w:rsidRPr="00CD45B1" w:rsidRDefault="00AF0416" w:rsidP="00CD45B1">
      <w:pPr>
        <w:ind w:firstLine="708"/>
        <w:jc w:val="both"/>
        <w:rPr>
          <w:sz w:val="28"/>
          <w:szCs w:val="28"/>
          <w:lang w:val="ru-RU"/>
        </w:rPr>
      </w:pPr>
      <w:r w:rsidRPr="00CD45B1">
        <w:rPr>
          <w:sz w:val="28"/>
          <w:szCs w:val="28"/>
          <w:lang w:val="ru-RU"/>
        </w:rPr>
        <w:t xml:space="preserve"> Введен учебный предмет «Культура общения» в 5-9 классах  (по 0,5 часа в неделю)  с целью обеспечения преемственности в развитии устной речи и коммуникативной деятельности.</w:t>
      </w:r>
    </w:p>
    <w:p w:rsidR="00AF0416" w:rsidRPr="00CD45B1" w:rsidRDefault="00AF0416" w:rsidP="00626A2C">
      <w:pPr>
        <w:widowControl/>
        <w:numPr>
          <w:ilvl w:val="0"/>
          <w:numId w:val="32"/>
        </w:numPr>
        <w:suppressAutoHyphens w:val="0"/>
        <w:ind w:left="0" w:firstLine="705"/>
        <w:jc w:val="both"/>
        <w:rPr>
          <w:sz w:val="28"/>
          <w:szCs w:val="28"/>
          <w:lang w:val="ru-RU"/>
        </w:rPr>
      </w:pPr>
      <w:r w:rsidRPr="00CD45B1">
        <w:rPr>
          <w:sz w:val="28"/>
          <w:szCs w:val="28"/>
          <w:lang w:val="ru-RU"/>
        </w:rPr>
        <w:t>В качестве компонента образовательного учреждения в учебном  плане школы реализующей  программу основного общего образования отведено:</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на учебный предмет :</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 xml:space="preserve">«математика»   -1 час с 5,7,8 классы; </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 xml:space="preserve">«русский язык»  -7.8,9класс- по 1 часу ; </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 xml:space="preserve">«литература» - 5 ,7,8класс-1час ; </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 xml:space="preserve"> «география» - в 7 классе -1 час;</w:t>
      </w:r>
    </w:p>
    <w:p w:rsidR="00AF0416" w:rsidRPr="00CD45B1" w:rsidRDefault="00AF0416" w:rsidP="00CD45B1">
      <w:pPr>
        <w:shd w:val="clear" w:color="auto" w:fill="FFFFFF"/>
        <w:spacing w:before="110"/>
        <w:jc w:val="both"/>
        <w:rPr>
          <w:spacing w:val="-7"/>
          <w:sz w:val="28"/>
          <w:szCs w:val="28"/>
          <w:lang w:val="ru-RU"/>
        </w:rPr>
      </w:pPr>
      <w:r w:rsidRPr="00CD45B1">
        <w:rPr>
          <w:sz w:val="28"/>
          <w:szCs w:val="28"/>
          <w:lang w:val="ru-RU"/>
        </w:rPr>
        <w:t>«биология» - в 8классе  -0,5 часа;</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 xml:space="preserve"> «химия»  -в 8 классе -1 час;</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«английский язык»-1час-в 5,6 классах ;</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 xml:space="preserve">  в 6 классе </w:t>
      </w:r>
      <w:r w:rsidRPr="00CD45B1">
        <w:rPr>
          <w:sz w:val="28"/>
          <w:szCs w:val="28"/>
          <w:lang w:val="ru-RU"/>
        </w:rPr>
        <w:t>в курсе преподавания биологии и географии введен предмет «экологическое краеведение» (2 часа в неделю);</w:t>
      </w:r>
    </w:p>
    <w:p w:rsidR="00AF0416" w:rsidRPr="00CD45B1" w:rsidRDefault="00AF0416" w:rsidP="00CD45B1">
      <w:pPr>
        <w:shd w:val="clear" w:color="auto" w:fill="FFFFFF"/>
        <w:spacing w:before="110"/>
        <w:jc w:val="both"/>
        <w:rPr>
          <w:spacing w:val="-7"/>
          <w:sz w:val="28"/>
          <w:szCs w:val="28"/>
          <w:lang w:val="ru-RU"/>
        </w:rPr>
      </w:pPr>
      <w:r w:rsidRPr="00CD45B1">
        <w:rPr>
          <w:spacing w:val="-7"/>
          <w:sz w:val="28"/>
          <w:szCs w:val="28"/>
          <w:lang w:val="ru-RU"/>
        </w:rPr>
        <w:t>с целью  углубления и расширения знаний и совершенствование умений и навыков .</w:t>
      </w:r>
    </w:p>
    <w:p w:rsidR="00AF0416" w:rsidRPr="00CD45B1" w:rsidRDefault="00AF0416" w:rsidP="00CD45B1">
      <w:pPr>
        <w:jc w:val="both"/>
        <w:rPr>
          <w:sz w:val="28"/>
          <w:szCs w:val="28"/>
          <w:lang w:val="ru-RU"/>
        </w:rPr>
      </w:pPr>
    </w:p>
    <w:p w:rsidR="00AF0416" w:rsidRDefault="00AF0416" w:rsidP="00CD45B1">
      <w:pPr>
        <w:pStyle w:val="ConsPlusNormal"/>
        <w:widowControl/>
        <w:ind w:firstLine="0"/>
        <w:jc w:val="both"/>
        <w:rPr>
          <w:rFonts w:ascii="Times New Roman" w:hAnsi="Times New Roman" w:cs="Times New Roman"/>
          <w:sz w:val="28"/>
          <w:szCs w:val="28"/>
        </w:rPr>
      </w:pPr>
      <w:r w:rsidRPr="00A62BA7">
        <w:rPr>
          <w:rFonts w:ascii="Times New Roman" w:hAnsi="Times New Roman" w:cs="Times New Roman"/>
          <w:sz w:val="28"/>
          <w:szCs w:val="28"/>
        </w:rPr>
        <w:t xml:space="preserve">В 9 классе отведено 3 часа компонента образовательного учреждения на организацию предпрофильной подготовки  </w:t>
      </w:r>
      <w:r>
        <w:rPr>
          <w:rFonts w:ascii="Times New Roman" w:hAnsi="Times New Roman" w:cs="Times New Roman"/>
          <w:sz w:val="28"/>
          <w:szCs w:val="28"/>
        </w:rPr>
        <w:t>:</w:t>
      </w:r>
    </w:p>
    <w:p w:rsidR="00AF0416" w:rsidRPr="00A62BA7" w:rsidRDefault="00AF0416" w:rsidP="00CD45B1">
      <w:pPr>
        <w:pStyle w:val="ConsPlusNormal"/>
        <w:widowControl/>
        <w:ind w:firstLine="0"/>
        <w:jc w:val="both"/>
        <w:rPr>
          <w:rFonts w:ascii="Times New Roman" w:hAnsi="Times New Roman" w:cs="Times New Roman"/>
          <w:sz w:val="28"/>
          <w:szCs w:val="28"/>
        </w:rPr>
      </w:pPr>
    </w:p>
    <w:p w:rsidR="00AF0416" w:rsidRDefault="00AF0416" w:rsidP="00CD45B1">
      <w:pPr>
        <w:pStyle w:val="ConsPlusNormal"/>
        <w:widowControl/>
        <w:ind w:left="709" w:firstLine="0"/>
        <w:jc w:val="both"/>
        <w:rPr>
          <w:rFonts w:ascii="Times New Roman" w:hAnsi="Times New Roman" w:cs="Times New Roman"/>
          <w:sz w:val="28"/>
          <w:szCs w:val="28"/>
        </w:rPr>
      </w:pPr>
      <w:r w:rsidRPr="00A62BA7">
        <w:rPr>
          <w:rFonts w:ascii="Times New Roman" w:hAnsi="Times New Roman" w:cs="Times New Roman"/>
          <w:sz w:val="28"/>
          <w:szCs w:val="28"/>
        </w:rPr>
        <w:t>«Выбор профессии»</w:t>
      </w:r>
      <w:r>
        <w:rPr>
          <w:rFonts w:ascii="Times New Roman" w:hAnsi="Times New Roman" w:cs="Times New Roman"/>
          <w:sz w:val="28"/>
          <w:szCs w:val="28"/>
        </w:rPr>
        <w:t>,</w:t>
      </w:r>
      <w:r w:rsidRPr="00D56184">
        <w:rPr>
          <w:rFonts w:ascii="Times New Roman" w:hAnsi="Times New Roman" w:cs="Times New Roman"/>
          <w:sz w:val="28"/>
          <w:szCs w:val="28"/>
        </w:rPr>
        <w:t xml:space="preserve"> </w:t>
      </w:r>
    </w:p>
    <w:p w:rsidR="00AF0416" w:rsidRDefault="00AF0416" w:rsidP="00CD45B1">
      <w:pPr>
        <w:pStyle w:val="ConsPlusNormal"/>
        <w:widowControl/>
        <w:ind w:left="709" w:firstLine="0"/>
        <w:jc w:val="both"/>
        <w:rPr>
          <w:rFonts w:ascii="Times New Roman" w:hAnsi="Times New Roman" w:cs="Times New Roman"/>
          <w:sz w:val="28"/>
          <w:szCs w:val="28"/>
        </w:rPr>
      </w:pPr>
      <w:r w:rsidRPr="00A62BA7">
        <w:rPr>
          <w:rFonts w:ascii="Times New Roman" w:hAnsi="Times New Roman" w:cs="Times New Roman"/>
          <w:sz w:val="28"/>
          <w:szCs w:val="28"/>
        </w:rPr>
        <w:t>«Исторические и природные достопримечательности нашего села»</w:t>
      </w:r>
      <w:r>
        <w:rPr>
          <w:rFonts w:ascii="Times New Roman" w:hAnsi="Times New Roman" w:cs="Times New Roman"/>
          <w:sz w:val="28"/>
          <w:szCs w:val="28"/>
        </w:rPr>
        <w:t>,</w:t>
      </w:r>
    </w:p>
    <w:p w:rsidR="00AF0416" w:rsidRDefault="00AF0416" w:rsidP="00CD45B1">
      <w:pPr>
        <w:pStyle w:val="ConsPlusNormal"/>
        <w:widowControl/>
        <w:ind w:left="709" w:firstLine="0"/>
        <w:jc w:val="both"/>
        <w:rPr>
          <w:rFonts w:ascii="Times New Roman" w:hAnsi="Times New Roman" w:cs="Times New Roman"/>
          <w:sz w:val="28"/>
          <w:szCs w:val="28"/>
        </w:rPr>
      </w:pPr>
      <w:r w:rsidRPr="00A62BA7">
        <w:rPr>
          <w:rFonts w:ascii="Times New Roman" w:hAnsi="Times New Roman" w:cs="Times New Roman"/>
          <w:sz w:val="28"/>
          <w:szCs w:val="28"/>
        </w:rPr>
        <w:t>«Словари мои друзья»</w:t>
      </w:r>
      <w:r>
        <w:rPr>
          <w:rFonts w:ascii="Times New Roman" w:hAnsi="Times New Roman" w:cs="Times New Roman"/>
          <w:sz w:val="28"/>
          <w:szCs w:val="28"/>
        </w:rPr>
        <w:t>,</w:t>
      </w:r>
    </w:p>
    <w:p w:rsidR="00AF0416" w:rsidRDefault="00AF0416" w:rsidP="00CD45B1">
      <w:pPr>
        <w:pStyle w:val="ConsPlusNormal"/>
        <w:widowControl/>
        <w:ind w:left="709" w:firstLine="0"/>
        <w:jc w:val="both"/>
        <w:rPr>
          <w:rFonts w:ascii="Times New Roman" w:hAnsi="Times New Roman" w:cs="Times New Roman"/>
          <w:sz w:val="28"/>
          <w:szCs w:val="28"/>
        </w:rPr>
      </w:pPr>
      <w:r w:rsidRPr="00A62BA7">
        <w:rPr>
          <w:rFonts w:ascii="Times New Roman" w:hAnsi="Times New Roman" w:cs="Times New Roman"/>
          <w:sz w:val="28"/>
          <w:szCs w:val="28"/>
        </w:rPr>
        <w:t>«Обучение сочинению на основе данного текста»</w:t>
      </w:r>
      <w:r>
        <w:rPr>
          <w:rFonts w:ascii="Times New Roman" w:hAnsi="Times New Roman" w:cs="Times New Roman"/>
          <w:sz w:val="28"/>
          <w:szCs w:val="28"/>
        </w:rPr>
        <w:t>,</w:t>
      </w:r>
    </w:p>
    <w:p w:rsidR="00AF0416" w:rsidRPr="00A62BA7" w:rsidRDefault="00AF0416" w:rsidP="00CD45B1">
      <w:pPr>
        <w:pStyle w:val="ConsPlu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«Правильно ли я говорю».</w:t>
      </w:r>
    </w:p>
    <w:p w:rsidR="00AF0416" w:rsidRPr="00A62BA7" w:rsidRDefault="00AF0416" w:rsidP="00CD45B1">
      <w:pPr>
        <w:pStyle w:val="ConsPlusNormal"/>
        <w:widowControl/>
        <w:ind w:firstLine="0"/>
        <w:jc w:val="both"/>
        <w:rPr>
          <w:rFonts w:ascii="Times New Roman" w:hAnsi="Times New Roman" w:cs="Times New Roman"/>
          <w:sz w:val="28"/>
          <w:szCs w:val="28"/>
        </w:rPr>
      </w:pPr>
      <w:r w:rsidRPr="00A62BA7">
        <w:rPr>
          <w:rFonts w:ascii="Times New Roman" w:hAnsi="Times New Roman" w:cs="Times New Roman"/>
          <w:color w:val="000000"/>
          <w:spacing w:val="-7"/>
          <w:sz w:val="28"/>
          <w:szCs w:val="28"/>
        </w:rPr>
        <w:t xml:space="preserve">           В целях углубления знаний учащихся по предмету</w:t>
      </w:r>
      <w:r w:rsidRPr="00A62BA7">
        <w:rPr>
          <w:rFonts w:ascii="Times New Roman" w:hAnsi="Times New Roman" w:cs="Times New Roman"/>
          <w:sz w:val="28"/>
          <w:szCs w:val="28"/>
        </w:rPr>
        <w:t xml:space="preserve"> </w:t>
      </w:r>
      <w:r>
        <w:rPr>
          <w:rFonts w:ascii="Times New Roman" w:hAnsi="Times New Roman" w:cs="Times New Roman"/>
          <w:sz w:val="28"/>
          <w:szCs w:val="28"/>
        </w:rPr>
        <w:t>«Р</w:t>
      </w:r>
      <w:r w:rsidRPr="00A62BA7">
        <w:rPr>
          <w:rFonts w:ascii="Times New Roman" w:hAnsi="Times New Roman" w:cs="Times New Roman"/>
          <w:sz w:val="28"/>
          <w:szCs w:val="28"/>
        </w:rPr>
        <w:t>усский язык</w:t>
      </w:r>
      <w:r>
        <w:rPr>
          <w:rFonts w:ascii="Times New Roman" w:hAnsi="Times New Roman" w:cs="Times New Roman"/>
          <w:sz w:val="28"/>
          <w:szCs w:val="28"/>
        </w:rPr>
        <w:t>»</w:t>
      </w:r>
      <w:r w:rsidRPr="00A62BA7">
        <w:rPr>
          <w:rFonts w:ascii="Times New Roman" w:hAnsi="Times New Roman" w:cs="Times New Roman"/>
          <w:sz w:val="28"/>
          <w:szCs w:val="28"/>
        </w:rPr>
        <w:t xml:space="preserve">   </w:t>
      </w:r>
      <w:r>
        <w:rPr>
          <w:rFonts w:ascii="Times New Roman" w:hAnsi="Times New Roman" w:cs="Times New Roman"/>
          <w:sz w:val="28"/>
          <w:szCs w:val="28"/>
        </w:rPr>
        <w:t>выделен</w:t>
      </w:r>
      <w:r w:rsidRPr="00A62BA7">
        <w:rPr>
          <w:rFonts w:ascii="Times New Roman" w:hAnsi="Times New Roman" w:cs="Times New Roman"/>
          <w:sz w:val="28"/>
          <w:szCs w:val="28"/>
        </w:rPr>
        <w:t xml:space="preserve"> </w:t>
      </w:r>
      <w:r>
        <w:rPr>
          <w:rFonts w:ascii="Times New Roman" w:hAnsi="Times New Roman" w:cs="Times New Roman"/>
          <w:sz w:val="28"/>
          <w:szCs w:val="28"/>
        </w:rPr>
        <w:t>1</w:t>
      </w:r>
      <w:r w:rsidRPr="00A62BA7">
        <w:rPr>
          <w:rFonts w:ascii="Times New Roman" w:hAnsi="Times New Roman" w:cs="Times New Roman"/>
          <w:sz w:val="28"/>
          <w:szCs w:val="28"/>
        </w:rPr>
        <w:t>час</w:t>
      </w:r>
      <w:r w:rsidRPr="00A62BA7">
        <w:rPr>
          <w:rFonts w:ascii="Times New Roman" w:hAnsi="Times New Roman" w:cs="Times New Roman"/>
          <w:color w:val="000000"/>
          <w:spacing w:val="-7"/>
          <w:sz w:val="28"/>
          <w:szCs w:val="28"/>
        </w:rPr>
        <w:t xml:space="preserve"> . </w:t>
      </w:r>
    </w:p>
    <w:p w:rsidR="00AF0416" w:rsidRPr="00A62BA7" w:rsidRDefault="00AF0416" w:rsidP="00CD45B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0,5 часа выделено на предмет «Математика » с целью совершенсвования знаний по данному предмету.</w:t>
      </w:r>
    </w:p>
    <w:p w:rsidR="00AF0416" w:rsidRPr="00CD45B1" w:rsidRDefault="00AF0416" w:rsidP="00CD45B1">
      <w:pPr>
        <w:jc w:val="both"/>
        <w:rPr>
          <w:sz w:val="28"/>
          <w:szCs w:val="28"/>
          <w:lang w:val="ru-RU"/>
        </w:rPr>
      </w:pPr>
      <w:r w:rsidRPr="00CD45B1">
        <w:rPr>
          <w:sz w:val="28"/>
          <w:szCs w:val="28"/>
          <w:lang w:val="ru-RU"/>
        </w:rPr>
        <w:t xml:space="preserve">             1час отведён на предмет « Основы безопасности жизнедеятельности», направленный на формирование у обучающихся практических навыков.</w:t>
      </w:r>
    </w:p>
    <w:p w:rsidR="00AF0416" w:rsidRPr="00CD45B1" w:rsidRDefault="00AF0416" w:rsidP="00CD45B1">
      <w:pPr>
        <w:shd w:val="clear" w:color="auto" w:fill="FFFFFF"/>
        <w:spacing w:before="110"/>
        <w:jc w:val="both"/>
        <w:rPr>
          <w:spacing w:val="-7"/>
          <w:sz w:val="28"/>
          <w:szCs w:val="28"/>
          <w:lang w:val="ru-RU"/>
        </w:rPr>
      </w:pPr>
    </w:p>
    <w:p w:rsidR="00AF0416" w:rsidRPr="00CD45B1" w:rsidRDefault="00AF0416" w:rsidP="00CD45B1">
      <w:pPr>
        <w:shd w:val="clear" w:color="auto" w:fill="FFFFFF"/>
        <w:spacing w:before="110"/>
        <w:jc w:val="both"/>
        <w:rPr>
          <w:spacing w:val="-7"/>
          <w:sz w:val="28"/>
          <w:szCs w:val="28"/>
          <w:lang w:val="ru-RU"/>
        </w:rPr>
      </w:pPr>
    </w:p>
    <w:p w:rsidR="00AF0416" w:rsidRPr="00CD45B1" w:rsidRDefault="00AF0416" w:rsidP="00CD45B1">
      <w:pPr>
        <w:shd w:val="clear" w:color="auto" w:fill="FFFFFF"/>
        <w:spacing w:before="110"/>
        <w:jc w:val="both"/>
        <w:rPr>
          <w:spacing w:val="-7"/>
          <w:sz w:val="28"/>
          <w:szCs w:val="28"/>
          <w:lang w:val="ru-RU"/>
        </w:rPr>
      </w:pPr>
    </w:p>
    <w:p w:rsidR="00AF0416" w:rsidRPr="00CD45B1" w:rsidRDefault="00AF0416" w:rsidP="00CD45B1">
      <w:pPr>
        <w:shd w:val="clear" w:color="auto" w:fill="FFFFFF"/>
        <w:spacing w:before="110"/>
        <w:jc w:val="both"/>
        <w:rPr>
          <w:spacing w:val="-7"/>
          <w:sz w:val="28"/>
          <w:szCs w:val="28"/>
          <w:lang w:val="ru-RU"/>
        </w:rPr>
      </w:pPr>
    </w:p>
    <w:tbl>
      <w:tblPr>
        <w:tblpPr w:leftFromText="180" w:rightFromText="180" w:vertAnchor="text" w:horzAnchor="margin" w:tblpXSpec="right" w:tblpY="298"/>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3937"/>
        <w:gridCol w:w="865"/>
        <w:gridCol w:w="865"/>
        <w:gridCol w:w="865"/>
        <w:gridCol w:w="865"/>
        <w:gridCol w:w="865"/>
        <w:gridCol w:w="907"/>
      </w:tblGrid>
      <w:tr w:rsidR="00AF0416" w:rsidRPr="00A62BA7">
        <w:trPr>
          <w:trHeight w:val="194"/>
        </w:trPr>
        <w:tc>
          <w:tcPr>
            <w:tcW w:w="1590" w:type="dxa"/>
            <w:tcBorders>
              <w:top w:val="nil"/>
              <w:bottom w:val="nil"/>
            </w:tcBorders>
          </w:tcPr>
          <w:p w:rsidR="00AF0416" w:rsidRPr="00CD45B1" w:rsidRDefault="00AF0416" w:rsidP="003C407F">
            <w:pPr>
              <w:tabs>
                <w:tab w:val="center" w:pos="4677"/>
                <w:tab w:val="right" w:pos="9355"/>
              </w:tabs>
              <w:jc w:val="center"/>
              <w:rPr>
                <w:sz w:val="28"/>
                <w:szCs w:val="28"/>
                <w:lang w:val="ru-RU"/>
              </w:rPr>
            </w:pPr>
          </w:p>
        </w:tc>
        <w:tc>
          <w:tcPr>
            <w:tcW w:w="3937" w:type="dxa"/>
            <w:tcBorders>
              <w:bottom w:val="nil"/>
            </w:tcBorders>
          </w:tcPr>
          <w:p w:rsidR="00AF0416" w:rsidRPr="00CD45B1" w:rsidRDefault="00AF0416" w:rsidP="003C407F">
            <w:pPr>
              <w:tabs>
                <w:tab w:val="center" w:pos="4677"/>
                <w:tab w:val="right" w:pos="9355"/>
              </w:tabs>
              <w:jc w:val="center"/>
              <w:rPr>
                <w:sz w:val="28"/>
                <w:szCs w:val="28"/>
                <w:lang w:val="ru-RU"/>
              </w:rPr>
            </w:pPr>
            <w:r w:rsidRPr="00CD45B1">
              <w:rPr>
                <w:sz w:val="28"/>
                <w:szCs w:val="28"/>
                <w:lang w:val="ru-RU"/>
              </w:rPr>
              <w:t xml:space="preserve"> </w:t>
            </w:r>
          </w:p>
        </w:tc>
        <w:tc>
          <w:tcPr>
            <w:tcW w:w="4325" w:type="dxa"/>
            <w:gridSpan w:val="5"/>
          </w:tcPr>
          <w:p w:rsidR="00AF0416" w:rsidRPr="00A62BA7" w:rsidRDefault="00AF0416" w:rsidP="003C407F">
            <w:pPr>
              <w:tabs>
                <w:tab w:val="center" w:pos="4677"/>
                <w:tab w:val="right" w:pos="9355"/>
              </w:tabs>
              <w:jc w:val="center"/>
              <w:rPr>
                <w:sz w:val="28"/>
                <w:szCs w:val="28"/>
              </w:rPr>
            </w:pPr>
            <w:r w:rsidRPr="00A62BA7">
              <w:rPr>
                <w:sz w:val="28"/>
                <w:szCs w:val="28"/>
              </w:rPr>
              <w:t>Количество часов в неделю</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Всего</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5</w:t>
            </w:r>
          </w:p>
          <w:p w:rsidR="00AF0416" w:rsidRPr="00A62BA7" w:rsidRDefault="00AF0416" w:rsidP="003C407F">
            <w:pPr>
              <w:tabs>
                <w:tab w:val="center" w:pos="4677"/>
                <w:tab w:val="right" w:pos="9355"/>
              </w:tabs>
              <w:jc w:val="center"/>
              <w:rPr>
                <w:sz w:val="28"/>
                <w:szCs w:val="28"/>
              </w:rPr>
            </w:pPr>
            <w:r w:rsidRPr="00A62BA7">
              <w:rPr>
                <w:sz w:val="28"/>
                <w:szCs w:val="28"/>
              </w:rPr>
              <w:t>класс</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6</w:t>
            </w:r>
          </w:p>
          <w:p w:rsidR="00AF0416" w:rsidRPr="00A62BA7" w:rsidRDefault="00AF0416" w:rsidP="003C407F">
            <w:pPr>
              <w:tabs>
                <w:tab w:val="center" w:pos="4677"/>
                <w:tab w:val="right" w:pos="9355"/>
              </w:tabs>
              <w:jc w:val="center"/>
              <w:rPr>
                <w:sz w:val="28"/>
                <w:szCs w:val="28"/>
              </w:rPr>
            </w:pPr>
            <w:r w:rsidRPr="00A62BA7">
              <w:rPr>
                <w:sz w:val="28"/>
                <w:szCs w:val="28"/>
              </w:rPr>
              <w:t>класс</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7</w:t>
            </w:r>
          </w:p>
          <w:p w:rsidR="00AF0416" w:rsidRPr="00A62BA7" w:rsidRDefault="00AF0416" w:rsidP="003C407F">
            <w:pPr>
              <w:tabs>
                <w:tab w:val="center" w:pos="4677"/>
                <w:tab w:val="right" w:pos="9355"/>
              </w:tabs>
              <w:jc w:val="center"/>
              <w:rPr>
                <w:sz w:val="28"/>
                <w:szCs w:val="28"/>
              </w:rPr>
            </w:pPr>
            <w:r w:rsidRPr="00A62BA7">
              <w:rPr>
                <w:sz w:val="28"/>
                <w:szCs w:val="28"/>
              </w:rPr>
              <w:t>класс</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8</w:t>
            </w:r>
          </w:p>
          <w:p w:rsidR="00AF0416" w:rsidRPr="00A62BA7" w:rsidRDefault="00AF0416" w:rsidP="003C407F">
            <w:pPr>
              <w:tabs>
                <w:tab w:val="center" w:pos="4677"/>
                <w:tab w:val="right" w:pos="9355"/>
              </w:tabs>
              <w:jc w:val="center"/>
              <w:rPr>
                <w:sz w:val="28"/>
                <w:szCs w:val="28"/>
              </w:rPr>
            </w:pPr>
            <w:r w:rsidRPr="00A62BA7">
              <w:rPr>
                <w:sz w:val="28"/>
                <w:szCs w:val="28"/>
              </w:rPr>
              <w:t>класс</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9</w:t>
            </w:r>
          </w:p>
          <w:p w:rsidR="00AF0416" w:rsidRPr="00A62BA7" w:rsidRDefault="00AF0416" w:rsidP="003C407F">
            <w:pPr>
              <w:tabs>
                <w:tab w:val="center" w:pos="4677"/>
                <w:tab w:val="right" w:pos="9355"/>
              </w:tabs>
              <w:jc w:val="center"/>
              <w:rPr>
                <w:sz w:val="28"/>
                <w:szCs w:val="28"/>
              </w:rPr>
            </w:pPr>
            <w:r w:rsidRPr="00A62BA7">
              <w:rPr>
                <w:sz w:val="28"/>
                <w:szCs w:val="28"/>
              </w:rPr>
              <w:t>класс</w:t>
            </w:r>
          </w:p>
        </w:tc>
        <w:tc>
          <w:tcPr>
            <w:tcW w:w="907" w:type="dxa"/>
          </w:tcPr>
          <w:p w:rsidR="00AF0416" w:rsidRPr="00A62BA7" w:rsidRDefault="00AF0416" w:rsidP="003C407F">
            <w:pPr>
              <w:tabs>
                <w:tab w:val="center" w:pos="4677"/>
                <w:tab w:val="right" w:pos="9355"/>
              </w:tabs>
              <w:jc w:val="center"/>
              <w:rPr>
                <w:sz w:val="28"/>
                <w:szCs w:val="28"/>
              </w:rPr>
            </w:pP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Русский язык</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6</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6</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4</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21</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jc w:val="both"/>
              <w:rPr>
                <w:sz w:val="28"/>
                <w:szCs w:val="28"/>
              </w:rPr>
            </w:pPr>
            <w:r w:rsidRPr="00A62BA7">
              <w:rPr>
                <w:sz w:val="28"/>
                <w:szCs w:val="28"/>
              </w:rPr>
              <w:t>Литература</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11</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jc w:val="both"/>
              <w:rPr>
                <w:sz w:val="28"/>
                <w:szCs w:val="28"/>
              </w:rPr>
            </w:pPr>
            <w:r w:rsidRPr="00A62BA7">
              <w:rPr>
                <w:sz w:val="28"/>
                <w:szCs w:val="28"/>
              </w:rPr>
              <w:t>Иностранный язык</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15</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jc w:val="both"/>
              <w:rPr>
                <w:sz w:val="28"/>
                <w:szCs w:val="28"/>
              </w:rPr>
            </w:pPr>
            <w:r w:rsidRPr="00A62BA7">
              <w:rPr>
                <w:sz w:val="28"/>
                <w:szCs w:val="28"/>
              </w:rPr>
              <w:t>Математика</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25</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jc w:val="both"/>
              <w:rPr>
                <w:sz w:val="28"/>
                <w:szCs w:val="28"/>
              </w:rPr>
            </w:pPr>
            <w:r w:rsidRPr="00A62BA7">
              <w:rPr>
                <w:sz w:val="28"/>
                <w:szCs w:val="28"/>
              </w:rPr>
              <w:t>Информатика и ИКТ</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jc w:val="both"/>
              <w:rPr>
                <w:sz w:val="28"/>
                <w:szCs w:val="28"/>
              </w:rPr>
            </w:pPr>
            <w:r w:rsidRPr="00A62BA7">
              <w:rPr>
                <w:sz w:val="28"/>
                <w:szCs w:val="28"/>
              </w:rPr>
              <w:t>История</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10</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jc w:val="both"/>
              <w:rPr>
                <w:sz w:val="28"/>
                <w:szCs w:val="28"/>
              </w:rPr>
            </w:pPr>
            <w:r w:rsidRPr="00A62BA7">
              <w:rPr>
                <w:sz w:val="28"/>
                <w:szCs w:val="28"/>
              </w:rPr>
              <w:t xml:space="preserve">Обществознание </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4</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География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7</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Природоведение</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Физика</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6</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Химия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4</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Биология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7</w:t>
            </w:r>
          </w:p>
        </w:tc>
      </w:tr>
      <w:tr w:rsidR="00AF0416" w:rsidRPr="00A62BA7">
        <w:trPr>
          <w:gridBefore w:val="1"/>
          <w:wBefore w:w="1590" w:type="dxa"/>
          <w:trHeight w:val="403"/>
        </w:trPr>
        <w:tc>
          <w:tcPr>
            <w:tcW w:w="3937" w:type="dxa"/>
          </w:tcPr>
          <w:p w:rsidR="00AF0416" w:rsidRPr="00A62BA7" w:rsidRDefault="00AF0416" w:rsidP="003C407F">
            <w:pPr>
              <w:tabs>
                <w:tab w:val="center" w:pos="4677"/>
                <w:tab w:val="right" w:pos="9355"/>
              </w:tabs>
              <w:rPr>
                <w:sz w:val="28"/>
                <w:szCs w:val="28"/>
              </w:rPr>
            </w:pPr>
            <w:r w:rsidRPr="00A62BA7">
              <w:rPr>
                <w:sz w:val="28"/>
                <w:szCs w:val="28"/>
              </w:rPr>
              <w:t>Искусство ( ИЗО)</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4</w:t>
            </w:r>
          </w:p>
        </w:tc>
      </w:tr>
      <w:tr w:rsidR="00AF0416" w:rsidRPr="00A62BA7">
        <w:trPr>
          <w:gridBefore w:val="1"/>
          <w:wBefore w:w="1590" w:type="dxa"/>
          <w:trHeight w:val="302"/>
        </w:trPr>
        <w:tc>
          <w:tcPr>
            <w:tcW w:w="3937" w:type="dxa"/>
          </w:tcPr>
          <w:p w:rsidR="00AF0416" w:rsidRPr="00A62BA7" w:rsidRDefault="00AF0416" w:rsidP="003C407F">
            <w:pPr>
              <w:tabs>
                <w:tab w:val="center" w:pos="4677"/>
                <w:tab w:val="right" w:pos="9355"/>
              </w:tabs>
              <w:rPr>
                <w:sz w:val="28"/>
                <w:szCs w:val="28"/>
              </w:rPr>
            </w:pPr>
            <w:r w:rsidRPr="00A62BA7">
              <w:rPr>
                <w:sz w:val="28"/>
                <w:szCs w:val="28"/>
              </w:rPr>
              <w:t>Искусство (музыка  )</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rPr>
                <w:sz w:val="28"/>
                <w:szCs w:val="28"/>
              </w:rPr>
            </w:pPr>
            <w:r w:rsidRPr="00A62BA7">
              <w:rPr>
                <w:sz w:val="28"/>
                <w:szCs w:val="28"/>
              </w:rPr>
              <w:t>0,5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4</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Технология</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7</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Основы безопасности жизнедеятельности</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Физическая культура</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15</w:t>
            </w:r>
          </w:p>
        </w:tc>
      </w:tr>
      <w:tr w:rsidR="00AF0416" w:rsidRPr="00A62BA7">
        <w:trPr>
          <w:gridBefore w:val="1"/>
          <w:wBefore w:w="1590" w:type="dxa"/>
          <w:trHeight w:val="194"/>
        </w:trPr>
        <w:tc>
          <w:tcPr>
            <w:tcW w:w="3937" w:type="dxa"/>
          </w:tcPr>
          <w:p w:rsidR="00AF0416" w:rsidRPr="00CD45B1" w:rsidRDefault="00AF0416" w:rsidP="003C407F">
            <w:pPr>
              <w:tabs>
                <w:tab w:val="center" w:pos="4677"/>
                <w:tab w:val="right" w:pos="9355"/>
              </w:tabs>
              <w:rPr>
                <w:b/>
                <w:bCs/>
                <w:sz w:val="28"/>
                <w:szCs w:val="28"/>
                <w:lang w:val="ru-RU"/>
              </w:rPr>
            </w:pPr>
            <w:r w:rsidRPr="00CD45B1">
              <w:rPr>
                <w:b/>
                <w:bCs/>
                <w:sz w:val="28"/>
                <w:szCs w:val="28"/>
                <w:lang w:val="ru-RU"/>
              </w:rPr>
              <w:t>Региональный компонент и компонент образовательного учреждения, всего</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5</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5</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5</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5</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6</w:t>
            </w:r>
          </w:p>
        </w:tc>
        <w:tc>
          <w:tcPr>
            <w:tcW w:w="907"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26</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В т.ч.</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Основы безопасности жизнедеятельности</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1,5</w:t>
            </w:r>
          </w:p>
        </w:tc>
      </w:tr>
      <w:tr w:rsidR="00AF0416" w:rsidRPr="00A62BA7">
        <w:trPr>
          <w:gridBefore w:val="1"/>
          <w:wBefore w:w="1590" w:type="dxa"/>
          <w:trHeight w:val="194"/>
        </w:trPr>
        <w:tc>
          <w:tcPr>
            <w:tcW w:w="3937" w:type="dxa"/>
          </w:tcPr>
          <w:p w:rsidR="00AF0416" w:rsidRPr="00A62BA7" w:rsidRDefault="00AF0416" w:rsidP="003C407F">
            <w:pPr>
              <w:tabs>
                <w:tab w:val="center" w:pos="4677"/>
                <w:tab w:val="right" w:pos="9355"/>
              </w:tabs>
              <w:rPr>
                <w:sz w:val="28"/>
                <w:szCs w:val="28"/>
              </w:rPr>
            </w:pPr>
            <w:r w:rsidRPr="00A62BA7">
              <w:rPr>
                <w:sz w:val="28"/>
                <w:szCs w:val="28"/>
              </w:rPr>
              <w:t>Культура общения</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2,5</w:t>
            </w:r>
          </w:p>
        </w:tc>
      </w:tr>
      <w:tr w:rsidR="00AF0416" w:rsidRPr="00A62BA7">
        <w:trPr>
          <w:gridBefore w:val="1"/>
          <w:wBefore w:w="1590" w:type="dxa"/>
          <w:trHeight w:val="403"/>
        </w:trPr>
        <w:tc>
          <w:tcPr>
            <w:tcW w:w="3937" w:type="dxa"/>
          </w:tcPr>
          <w:p w:rsidR="00AF0416" w:rsidRPr="00A62BA7" w:rsidRDefault="00AF0416" w:rsidP="003C407F">
            <w:pPr>
              <w:tabs>
                <w:tab w:val="center" w:pos="4677"/>
                <w:tab w:val="right" w:pos="9355"/>
              </w:tabs>
              <w:rPr>
                <w:b/>
                <w:bCs/>
                <w:sz w:val="28"/>
                <w:szCs w:val="28"/>
              </w:rPr>
            </w:pPr>
            <w:r w:rsidRPr="00A62BA7">
              <w:rPr>
                <w:b/>
                <w:bCs/>
                <w:sz w:val="28"/>
                <w:szCs w:val="28"/>
              </w:rPr>
              <w:t>Компонент образовательного учреждения</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4</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4</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4</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4,5</w:t>
            </w:r>
          </w:p>
        </w:tc>
        <w:tc>
          <w:tcPr>
            <w:tcW w:w="865"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5,5</w:t>
            </w:r>
          </w:p>
        </w:tc>
        <w:tc>
          <w:tcPr>
            <w:tcW w:w="907" w:type="dxa"/>
          </w:tcPr>
          <w:p w:rsidR="00AF0416" w:rsidRPr="00A62BA7" w:rsidRDefault="00AF0416" w:rsidP="003C407F">
            <w:pPr>
              <w:tabs>
                <w:tab w:val="center" w:pos="4677"/>
                <w:tab w:val="right" w:pos="9355"/>
              </w:tabs>
              <w:jc w:val="center"/>
              <w:rPr>
                <w:b/>
                <w:bCs/>
                <w:sz w:val="28"/>
                <w:szCs w:val="28"/>
              </w:rPr>
            </w:pPr>
            <w:r w:rsidRPr="00A62BA7">
              <w:rPr>
                <w:b/>
                <w:bCs/>
                <w:sz w:val="28"/>
                <w:szCs w:val="28"/>
              </w:rPr>
              <w:t>22</w:t>
            </w:r>
          </w:p>
        </w:tc>
      </w:tr>
      <w:tr w:rsidR="00AF0416" w:rsidRPr="00A62BA7">
        <w:trPr>
          <w:gridBefore w:val="1"/>
          <w:wBefore w:w="1590" w:type="dxa"/>
          <w:trHeight w:val="302"/>
        </w:trPr>
        <w:tc>
          <w:tcPr>
            <w:tcW w:w="3937" w:type="dxa"/>
          </w:tcPr>
          <w:p w:rsidR="00AF0416" w:rsidRPr="00A62BA7" w:rsidRDefault="00AF0416" w:rsidP="003C407F">
            <w:pPr>
              <w:tabs>
                <w:tab w:val="right" w:pos="4557"/>
              </w:tabs>
              <w:rPr>
                <w:sz w:val="28"/>
                <w:szCs w:val="28"/>
              </w:rPr>
            </w:pPr>
            <w:r w:rsidRPr="00A62BA7">
              <w:rPr>
                <w:sz w:val="28"/>
                <w:szCs w:val="28"/>
              </w:rPr>
              <w:t>математика</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Pr>
                <w:sz w:val="28"/>
                <w:szCs w:val="28"/>
              </w:rPr>
              <w:t>0,5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3</w:t>
            </w:r>
            <w:r>
              <w:rPr>
                <w:sz w:val="28"/>
                <w:szCs w:val="28"/>
              </w:rPr>
              <w:t>,5</w:t>
            </w:r>
          </w:p>
        </w:tc>
      </w:tr>
      <w:tr w:rsidR="00AF0416" w:rsidRPr="00A62BA7">
        <w:trPr>
          <w:gridBefore w:val="1"/>
          <w:wBefore w:w="1590" w:type="dxa"/>
          <w:trHeight w:val="383"/>
        </w:trPr>
        <w:tc>
          <w:tcPr>
            <w:tcW w:w="3937" w:type="dxa"/>
          </w:tcPr>
          <w:p w:rsidR="00AF0416" w:rsidRPr="00A62BA7" w:rsidRDefault="00AF0416" w:rsidP="003C407F">
            <w:pPr>
              <w:tabs>
                <w:tab w:val="right" w:pos="4557"/>
              </w:tabs>
              <w:rPr>
                <w:sz w:val="28"/>
                <w:szCs w:val="28"/>
              </w:rPr>
            </w:pPr>
            <w:r w:rsidRPr="00A62BA7">
              <w:rPr>
                <w:sz w:val="28"/>
                <w:szCs w:val="28"/>
              </w:rPr>
              <w:t>Русский язык</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r>
      <w:tr w:rsidR="00AF0416" w:rsidRPr="00A62BA7">
        <w:trPr>
          <w:gridBefore w:val="1"/>
          <w:wBefore w:w="1590" w:type="dxa"/>
          <w:trHeight w:val="383"/>
        </w:trPr>
        <w:tc>
          <w:tcPr>
            <w:tcW w:w="3937" w:type="dxa"/>
          </w:tcPr>
          <w:p w:rsidR="00AF0416" w:rsidRPr="00A62BA7" w:rsidRDefault="00AF0416" w:rsidP="003C407F">
            <w:pPr>
              <w:tabs>
                <w:tab w:val="right" w:pos="4557"/>
              </w:tabs>
              <w:rPr>
                <w:sz w:val="28"/>
                <w:szCs w:val="28"/>
              </w:rPr>
            </w:pPr>
            <w:r w:rsidRPr="00A62BA7">
              <w:rPr>
                <w:sz w:val="28"/>
                <w:szCs w:val="28"/>
              </w:rPr>
              <w:t>литература</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3</w:t>
            </w:r>
          </w:p>
        </w:tc>
      </w:tr>
      <w:tr w:rsidR="00AF0416" w:rsidRPr="00A62BA7">
        <w:trPr>
          <w:gridBefore w:val="1"/>
          <w:wBefore w:w="1590" w:type="dxa"/>
          <w:trHeight w:val="242"/>
        </w:trPr>
        <w:tc>
          <w:tcPr>
            <w:tcW w:w="3937" w:type="dxa"/>
          </w:tcPr>
          <w:p w:rsidR="00AF0416" w:rsidRPr="00A62BA7" w:rsidRDefault="00AF0416" w:rsidP="003C407F">
            <w:pPr>
              <w:tabs>
                <w:tab w:val="right" w:pos="4557"/>
              </w:tabs>
              <w:rPr>
                <w:sz w:val="28"/>
                <w:szCs w:val="28"/>
              </w:rPr>
            </w:pPr>
            <w:r w:rsidRPr="00A62BA7">
              <w:rPr>
                <w:sz w:val="28"/>
                <w:szCs w:val="28"/>
              </w:rPr>
              <w:t>Основы безопасности жизнедеятельности</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423"/>
        </w:trPr>
        <w:tc>
          <w:tcPr>
            <w:tcW w:w="3937" w:type="dxa"/>
          </w:tcPr>
          <w:p w:rsidR="00AF0416" w:rsidRPr="00A62BA7" w:rsidRDefault="00AF0416" w:rsidP="003C407F">
            <w:pPr>
              <w:tabs>
                <w:tab w:val="right" w:pos="4557"/>
              </w:tabs>
              <w:rPr>
                <w:sz w:val="28"/>
                <w:szCs w:val="28"/>
              </w:rPr>
            </w:pPr>
            <w:r w:rsidRPr="00A62BA7">
              <w:rPr>
                <w:sz w:val="28"/>
                <w:szCs w:val="28"/>
              </w:rPr>
              <w:t>Основы прав.культуры</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r>
      <w:tr w:rsidR="00AF0416" w:rsidRPr="00A62BA7">
        <w:trPr>
          <w:gridBefore w:val="1"/>
          <w:wBefore w:w="1590" w:type="dxa"/>
          <w:trHeight w:val="323"/>
        </w:trPr>
        <w:tc>
          <w:tcPr>
            <w:tcW w:w="3937" w:type="dxa"/>
          </w:tcPr>
          <w:p w:rsidR="00AF0416" w:rsidRPr="00A62BA7" w:rsidRDefault="00AF0416" w:rsidP="003C407F">
            <w:pPr>
              <w:tabs>
                <w:tab w:val="right" w:pos="4557"/>
              </w:tabs>
              <w:rPr>
                <w:sz w:val="28"/>
                <w:szCs w:val="28"/>
              </w:rPr>
            </w:pPr>
            <w:r w:rsidRPr="00A62BA7">
              <w:rPr>
                <w:sz w:val="28"/>
                <w:szCs w:val="28"/>
              </w:rPr>
              <w:t>география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343"/>
        </w:trPr>
        <w:tc>
          <w:tcPr>
            <w:tcW w:w="3937" w:type="dxa"/>
          </w:tcPr>
          <w:p w:rsidR="00AF0416" w:rsidRPr="00A62BA7" w:rsidRDefault="00AF0416" w:rsidP="003C407F">
            <w:pPr>
              <w:tabs>
                <w:tab w:val="right" w:pos="4557"/>
              </w:tabs>
              <w:rPr>
                <w:sz w:val="28"/>
                <w:szCs w:val="28"/>
              </w:rPr>
            </w:pPr>
            <w:r w:rsidRPr="00A62BA7">
              <w:rPr>
                <w:sz w:val="28"/>
                <w:szCs w:val="28"/>
              </w:rPr>
              <w:t>Экологическое краеведение(география)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444"/>
        </w:trPr>
        <w:tc>
          <w:tcPr>
            <w:tcW w:w="3937" w:type="dxa"/>
          </w:tcPr>
          <w:p w:rsidR="00AF0416" w:rsidRPr="00A62BA7" w:rsidRDefault="00AF0416" w:rsidP="003C407F">
            <w:pPr>
              <w:tabs>
                <w:tab w:val="right" w:pos="4557"/>
              </w:tabs>
              <w:rPr>
                <w:sz w:val="28"/>
                <w:szCs w:val="28"/>
              </w:rPr>
            </w:pPr>
            <w:r w:rsidRPr="00A62BA7">
              <w:rPr>
                <w:sz w:val="28"/>
                <w:szCs w:val="28"/>
              </w:rPr>
              <w:t>Экологическое краеведение(биология)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383"/>
        </w:trPr>
        <w:tc>
          <w:tcPr>
            <w:tcW w:w="3937" w:type="dxa"/>
          </w:tcPr>
          <w:p w:rsidR="00AF0416" w:rsidRPr="00A62BA7" w:rsidRDefault="00AF0416" w:rsidP="003C407F">
            <w:pPr>
              <w:tabs>
                <w:tab w:val="right" w:pos="4557"/>
              </w:tabs>
              <w:rPr>
                <w:sz w:val="28"/>
                <w:szCs w:val="28"/>
              </w:rPr>
            </w:pPr>
            <w:r w:rsidRPr="00A62BA7">
              <w:rPr>
                <w:sz w:val="28"/>
                <w:szCs w:val="28"/>
              </w:rPr>
              <w:t>биология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r>
      <w:tr w:rsidR="00AF0416" w:rsidRPr="00A62BA7">
        <w:trPr>
          <w:gridBefore w:val="1"/>
          <w:wBefore w:w="1590" w:type="dxa"/>
          <w:trHeight w:val="363"/>
        </w:trPr>
        <w:tc>
          <w:tcPr>
            <w:tcW w:w="3937" w:type="dxa"/>
          </w:tcPr>
          <w:p w:rsidR="00AF0416" w:rsidRPr="00A62BA7" w:rsidRDefault="00AF0416" w:rsidP="003C407F">
            <w:pPr>
              <w:tabs>
                <w:tab w:val="right" w:pos="4557"/>
              </w:tabs>
              <w:rPr>
                <w:sz w:val="28"/>
                <w:szCs w:val="28"/>
              </w:rPr>
            </w:pPr>
            <w:r w:rsidRPr="00A62BA7">
              <w:rPr>
                <w:sz w:val="28"/>
                <w:szCs w:val="28"/>
              </w:rPr>
              <w:t>химия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403"/>
        </w:trPr>
        <w:tc>
          <w:tcPr>
            <w:tcW w:w="3937" w:type="dxa"/>
          </w:tcPr>
          <w:p w:rsidR="00AF0416" w:rsidRPr="00A62BA7" w:rsidRDefault="00AF0416" w:rsidP="003C407F">
            <w:pPr>
              <w:tabs>
                <w:tab w:val="right" w:pos="4557"/>
              </w:tabs>
              <w:rPr>
                <w:sz w:val="28"/>
                <w:szCs w:val="28"/>
              </w:rPr>
            </w:pPr>
            <w:r w:rsidRPr="00A62BA7">
              <w:rPr>
                <w:sz w:val="28"/>
                <w:szCs w:val="28"/>
              </w:rPr>
              <w:t>Английский язык</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2</w:t>
            </w:r>
          </w:p>
        </w:tc>
      </w:tr>
      <w:tr w:rsidR="00AF0416" w:rsidRPr="00A62BA7">
        <w:trPr>
          <w:gridBefore w:val="1"/>
          <w:wBefore w:w="1590" w:type="dxa"/>
          <w:trHeight w:val="363"/>
        </w:trPr>
        <w:tc>
          <w:tcPr>
            <w:tcW w:w="3937" w:type="dxa"/>
          </w:tcPr>
          <w:p w:rsidR="00AF0416" w:rsidRPr="00A62BA7" w:rsidRDefault="00AF0416" w:rsidP="003C407F">
            <w:pPr>
              <w:tabs>
                <w:tab w:val="right" w:pos="4557"/>
              </w:tabs>
              <w:rPr>
                <w:sz w:val="28"/>
                <w:szCs w:val="28"/>
              </w:rPr>
            </w:pPr>
            <w:r w:rsidRPr="00A62BA7">
              <w:rPr>
                <w:sz w:val="28"/>
                <w:szCs w:val="28"/>
              </w:rPr>
              <w:t>Элективные курсы:</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907" w:type="dxa"/>
          </w:tcPr>
          <w:p w:rsidR="00AF0416" w:rsidRPr="00A62BA7" w:rsidRDefault="00AF0416" w:rsidP="003C407F">
            <w:pPr>
              <w:tabs>
                <w:tab w:val="center" w:pos="4677"/>
                <w:tab w:val="right" w:pos="9355"/>
              </w:tabs>
              <w:jc w:val="center"/>
              <w:rPr>
                <w:sz w:val="28"/>
                <w:szCs w:val="28"/>
              </w:rPr>
            </w:pPr>
          </w:p>
        </w:tc>
      </w:tr>
      <w:tr w:rsidR="00AF0416" w:rsidRPr="00A62BA7">
        <w:trPr>
          <w:gridBefore w:val="1"/>
          <w:wBefore w:w="1590" w:type="dxa"/>
          <w:trHeight w:val="423"/>
        </w:trPr>
        <w:tc>
          <w:tcPr>
            <w:tcW w:w="3937" w:type="dxa"/>
          </w:tcPr>
          <w:p w:rsidR="00AF0416" w:rsidRPr="00A62BA7" w:rsidRDefault="00AF0416" w:rsidP="003C407F">
            <w:pPr>
              <w:tabs>
                <w:tab w:val="right" w:pos="4557"/>
              </w:tabs>
              <w:rPr>
                <w:sz w:val="28"/>
                <w:szCs w:val="28"/>
              </w:rPr>
            </w:pPr>
            <w:r w:rsidRPr="00A62BA7">
              <w:rPr>
                <w:sz w:val="28"/>
                <w:szCs w:val="28"/>
              </w:rPr>
              <w:t>«Выбор профессии»</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343"/>
        </w:trPr>
        <w:tc>
          <w:tcPr>
            <w:tcW w:w="3937" w:type="dxa"/>
          </w:tcPr>
          <w:p w:rsidR="00AF0416" w:rsidRPr="00CD45B1" w:rsidRDefault="00AF0416" w:rsidP="003C407F">
            <w:pPr>
              <w:tabs>
                <w:tab w:val="right" w:pos="4557"/>
              </w:tabs>
              <w:rPr>
                <w:sz w:val="28"/>
                <w:szCs w:val="28"/>
                <w:lang w:val="ru-RU"/>
              </w:rPr>
            </w:pPr>
            <w:r w:rsidRPr="00CD45B1">
              <w:rPr>
                <w:sz w:val="28"/>
                <w:szCs w:val="28"/>
                <w:lang w:val="ru-RU"/>
              </w:rPr>
              <w:t>«Исторические и природные достопримечательности нашего села»</w:t>
            </w: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w:t>
            </w:r>
          </w:p>
        </w:tc>
      </w:tr>
      <w:tr w:rsidR="00AF0416" w:rsidRPr="00A62BA7">
        <w:trPr>
          <w:gridBefore w:val="1"/>
          <w:wBefore w:w="1590" w:type="dxa"/>
          <w:trHeight w:val="383"/>
        </w:trPr>
        <w:tc>
          <w:tcPr>
            <w:tcW w:w="3937" w:type="dxa"/>
          </w:tcPr>
          <w:p w:rsidR="00AF0416" w:rsidRPr="00A62BA7" w:rsidRDefault="00AF0416" w:rsidP="003C407F">
            <w:pPr>
              <w:tabs>
                <w:tab w:val="right" w:pos="4557"/>
              </w:tabs>
              <w:rPr>
                <w:sz w:val="28"/>
                <w:szCs w:val="28"/>
              </w:rPr>
            </w:pPr>
            <w:r w:rsidRPr="00A62BA7">
              <w:rPr>
                <w:sz w:val="28"/>
                <w:szCs w:val="28"/>
              </w:rPr>
              <w:t>«Словари мои друзья»</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0,5</w:t>
            </w:r>
          </w:p>
        </w:tc>
      </w:tr>
      <w:tr w:rsidR="00AF0416" w:rsidRPr="00A62BA7">
        <w:trPr>
          <w:gridBefore w:val="1"/>
          <w:wBefore w:w="1590" w:type="dxa"/>
          <w:trHeight w:val="660"/>
        </w:trPr>
        <w:tc>
          <w:tcPr>
            <w:tcW w:w="3937" w:type="dxa"/>
          </w:tcPr>
          <w:p w:rsidR="00AF0416" w:rsidRPr="00CD45B1" w:rsidRDefault="00AF0416" w:rsidP="003C407F">
            <w:pPr>
              <w:tabs>
                <w:tab w:val="right" w:pos="4557"/>
              </w:tabs>
              <w:rPr>
                <w:sz w:val="28"/>
                <w:szCs w:val="28"/>
                <w:lang w:val="ru-RU"/>
              </w:rPr>
            </w:pPr>
            <w:r w:rsidRPr="00CD45B1">
              <w:rPr>
                <w:sz w:val="28"/>
                <w:szCs w:val="28"/>
                <w:lang w:val="ru-RU"/>
              </w:rPr>
              <w:t xml:space="preserve">«Обучение сочинению на основе данного текста» </w:t>
            </w: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CD45B1" w:rsidRDefault="00AF0416" w:rsidP="003C407F">
            <w:pPr>
              <w:tabs>
                <w:tab w:val="center" w:pos="4677"/>
                <w:tab w:val="right" w:pos="9355"/>
              </w:tabs>
              <w:jc w:val="center"/>
              <w:rPr>
                <w:sz w:val="28"/>
                <w:szCs w:val="28"/>
                <w:lang w:val="ru-RU"/>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w:t>
            </w:r>
            <w:r>
              <w:rPr>
                <w:sz w:val="28"/>
                <w:szCs w:val="28"/>
              </w:rPr>
              <w:t>2</w:t>
            </w:r>
            <w:r w:rsidRPr="00A62BA7">
              <w:rPr>
                <w:sz w:val="28"/>
                <w:szCs w:val="28"/>
              </w:rPr>
              <w:t>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0,</w:t>
            </w:r>
            <w:r>
              <w:rPr>
                <w:sz w:val="28"/>
                <w:szCs w:val="28"/>
              </w:rPr>
              <w:t>2</w:t>
            </w:r>
            <w:r w:rsidRPr="00A62BA7">
              <w:rPr>
                <w:sz w:val="28"/>
                <w:szCs w:val="28"/>
              </w:rPr>
              <w:t>5</w:t>
            </w:r>
          </w:p>
        </w:tc>
      </w:tr>
      <w:tr w:rsidR="00AF0416" w:rsidRPr="00A62BA7">
        <w:trPr>
          <w:gridBefore w:val="1"/>
          <w:wBefore w:w="1590" w:type="dxa"/>
          <w:trHeight w:val="266"/>
        </w:trPr>
        <w:tc>
          <w:tcPr>
            <w:tcW w:w="3937" w:type="dxa"/>
          </w:tcPr>
          <w:p w:rsidR="00AF0416" w:rsidRPr="00A62BA7" w:rsidRDefault="00AF0416" w:rsidP="003C407F">
            <w:pPr>
              <w:tabs>
                <w:tab w:val="right" w:pos="4557"/>
              </w:tabs>
              <w:rPr>
                <w:sz w:val="28"/>
                <w:szCs w:val="28"/>
              </w:rPr>
            </w:pPr>
            <w:r>
              <w:rPr>
                <w:sz w:val="28"/>
                <w:szCs w:val="28"/>
              </w:rPr>
              <w:t>«Правильно ли я говорю»</w:t>
            </w: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0,</w:t>
            </w:r>
            <w:r>
              <w:rPr>
                <w:sz w:val="28"/>
                <w:szCs w:val="28"/>
              </w:rPr>
              <w:t>2</w:t>
            </w:r>
            <w:r w:rsidRPr="00A62BA7">
              <w:rPr>
                <w:sz w:val="28"/>
                <w:szCs w:val="28"/>
              </w:rPr>
              <w:t>5</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0,</w:t>
            </w:r>
            <w:r>
              <w:rPr>
                <w:sz w:val="28"/>
                <w:szCs w:val="28"/>
              </w:rPr>
              <w:t>2</w:t>
            </w:r>
            <w:r w:rsidRPr="00A62BA7">
              <w:rPr>
                <w:sz w:val="28"/>
                <w:szCs w:val="28"/>
              </w:rPr>
              <w:t>5</w:t>
            </w:r>
          </w:p>
        </w:tc>
      </w:tr>
      <w:tr w:rsidR="00AF0416" w:rsidRPr="00A62BA7">
        <w:trPr>
          <w:gridBefore w:val="1"/>
          <w:wBefore w:w="1590" w:type="dxa"/>
          <w:trHeight w:val="383"/>
        </w:trPr>
        <w:tc>
          <w:tcPr>
            <w:tcW w:w="3937" w:type="dxa"/>
          </w:tcPr>
          <w:p w:rsidR="00AF0416" w:rsidRPr="00CD45B1" w:rsidRDefault="00AF0416" w:rsidP="003C407F">
            <w:pPr>
              <w:tabs>
                <w:tab w:val="right" w:pos="4557"/>
              </w:tabs>
              <w:rPr>
                <w:sz w:val="28"/>
                <w:szCs w:val="28"/>
                <w:lang w:val="ru-RU"/>
              </w:rPr>
            </w:pPr>
            <w:r w:rsidRPr="00CD45B1">
              <w:rPr>
                <w:sz w:val="28"/>
                <w:szCs w:val="28"/>
                <w:lang w:val="ru-RU"/>
              </w:rPr>
              <w:t>Предельно допустимая учебная нагрузка (требования СанПин)</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32</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33</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35</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36</w:t>
            </w:r>
          </w:p>
        </w:tc>
        <w:tc>
          <w:tcPr>
            <w:tcW w:w="865" w:type="dxa"/>
          </w:tcPr>
          <w:p w:rsidR="00AF0416" w:rsidRPr="00A62BA7" w:rsidRDefault="00AF0416" w:rsidP="003C407F">
            <w:pPr>
              <w:tabs>
                <w:tab w:val="center" w:pos="4677"/>
                <w:tab w:val="right" w:pos="9355"/>
              </w:tabs>
              <w:jc w:val="center"/>
              <w:rPr>
                <w:sz w:val="28"/>
                <w:szCs w:val="28"/>
              </w:rPr>
            </w:pPr>
            <w:r w:rsidRPr="00A62BA7">
              <w:rPr>
                <w:sz w:val="28"/>
                <w:szCs w:val="28"/>
              </w:rPr>
              <w:t>36</w:t>
            </w:r>
          </w:p>
        </w:tc>
        <w:tc>
          <w:tcPr>
            <w:tcW w:w="907" w:type="dxa"/>
          </w:tcPr>
          <w:p w:rsidR="00AF0416" w:rsidRPr="00A62BA7" w:rsidRDefault="00AF0416" w:rsidP="003C407F">
            <w:pPr>
              <w:tabs>
                <w:tab w:val="center" w:pos="4677"/>
                <w:tab w:val="right" w:pos="9355"/>
              </w:tabs>
              <w:jc w:val="center"/>
              <w:rPr>
                <w:sz w:val="28"/>
                <w:szCs w:val="28"/>
              </w:rPr>
            </w:pPr>
            <w:r w:rsidRPr="00A62BA7">
              <w:rPr>
                <w:sz w:val="28"/>
                <w:szCs w:val="28"/>
              </w:rPr>
              <w:t>172</w:t>
            </w:r>
          </w:p>
        </w:tc>
      </w:tr>
    </w:tbl>
    <w:p w:rsidR="00AF0416" w:rsidRPr="00A62BA7" w:rsidRDefault="00AF0416" w:rsidP="00CD45B1">
      <w:pPr>
        <w:pStyle w:val="ConsPlusNormal"/>
        <w:widowControl/>
        <w:ind w:firstLine="0"/>
        <w:outlineLvl w:val="3"/>
        <w:rPr>
          <w:rFonts w:ascii="Times New Roman" w:hAnsi="Times New Roman" w:cs="Times New Roman"/>
          <w:b/>
          <w:bCs/>
          <w:sz w:val="28"/>
          <w:szCs w:val="28"/>
        </w:rPr>
      </w:pPr>
    </w:p>
    <w:tbl>
      <w:tblPr>
        <w:tblW w:w="9585" w:type="dxa"/>
        <w:tblInd w:w="-68" w:type="dxa"/>
        <w:tblLayout w:type="fixed"/>
        <w:tblCellMar>
          <w:left w:w="70" w:type="dxa"/>
          <w:right w:w="70" w:type="dxa"/>
        </w:tblCellMar>
        <w:tblLook w:val="00A0"/>
      </w:tblPr>
      <w:tblGrid>
        <w:gridCol w:w="4590"/>
        <w:gridCol w:w="810"/>
        <w:gridCol w:w="810"/>
        <w:gridCol w:w="810"/>
        <w:gridCol w:w="810"/>
        <w:gridCol w:w="810"/>
        <w:gridCol w:w="945"/>
      </w:tblGrid>
      <w:tr w:rsidR="00AF0416" w:rsidRPr="00A62BA7">
        <w:trPr>
          <w:cantSplit/>
          <w:trHeight w:val="240"/>
        </w:trPr>
        <w:tc>
          <w:tcPr>
            <w:tcW w:w="4590" w:type="dxa"/>
            <w:vMerge w:val="restart"/>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Учебные предметы         </w:t>
            </w:r>
          </w:p>
        </w:tc>
        <w:tc>
          <w:tcPr>
            <w:tcW w:w="4050" w:type="dxa"/>
            <w:gridSpan w:val="5"/>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Количество часов в год    </w:t>
            </w:r>
          </w:p>
        </w:tc>
        <w:tc>
          <w:tcPr>
            <w:tcW w:w="945" w:type="dxa"/>
            <w:vMerge w:val="restart"/>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Всего </w:t>
            </w:r>
          </w:p>
        </w:tc>
      </w:tr>
      <w:tr w:rsidR="00AF0416" w:rsidRPr="00A62BA7">
        <w:trPr>
          <w:cantSplit/>
          <w:trHeight w:val="240"/>
        </w:trPr>
        <w:tc>
          <w:tcPr>
            <w:tcW w:w="4590" w:type="dxa"/>
            <w:vMerge/>
            <w:tcBorders>
              <w:top w:val="single" w:sz="6" w:space="0" w:color="auto"/>
              <w:left w:val="single" w:sz="6" w:space="0" w:color="auto"/>
              <w:bottom w:val="single" w:sz="6" w:space="0" w:color="auto"/>
              <w:right w:val="single" w:sz="6" w:space="0" w:color="auto"/>
            </w:tcBorders>
            <w:vAlign w:val="center"/>
          </w:tcPr>
          <w:p w:rsidR="00AF0416" w:rsidRPr="00A62BA7" w:rsidRDefault="00AF0416" w:rsidP="003C407F">
            <w:pPr>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V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VI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VII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VIII</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IX </w:t>
            </w:r>
          </w:p>
        </w:tc>
        <w:tc>
          <w:tcPr>
            <w:tcW w:w="945" w:type="dxa"/>
            <w:vMerge/>
            <w:tcBorders>
              <w:top w:val="single" w:sz="6" w:space="0" w:color="auto"/>
              <w:left w:val="single" w:sz="6" w:space="0" w:color="auto"/>
              <w:bottom w:val="single" w:sz="6" w:space="0" w:color="auto"/>
              <w:right w:val="single" w:sz="6" w:space="0" w:color="auto"/>
            </w:tcBorders>
            <w:vAlign w:val="center"/>
          </w:tcPr>
          <w:p w:rsidR="00AF0416" w:rsidRPr="00A62BA7" w:rsidRDefault="00AF0416" w:rsidP="003C407F">
            <w:pPr>
              <w:rPr>
                <w:sz w:val="28"/>
                <w:szCs w:val="28"/>
              </w:rPr>
            </w:pPr>
          </w:p>
        </w:tc>
      </w:tr>
    </w:tbl>
    <w:p w:rsidR="00AF0416" w:rsidRPr="00A62BA7" w:rsidRDefault="00AF0416" w:rsidP="00CD45B1">
      <w:pPr>
        <w:pStyle w:val="ConsPlusNormal"/>
        <w:widowControl/>
        <w:ind w:firstLine="0"/>
        <w:jc w:val="both"/>
        <w:rPr>
          <w:rFonts w:ascii="Times New Roman" w:hAnsi="Times New Roman" w:cs="Times New Roman"/>
          <w:sz w:val="28"/>
          <w:szCs w:val="28"/>
        </w:rPr>
      </w:pPr>
    </w:p>
    <w:tbl>
      <w:tblPr>
        <w:tblW w:w="0" w:type="auto"/>
        <w:tblInd w:w="-68" w:type="dxa"/>
        <w:tblLayout w:type="fixed"/>
        <w:tblCellMar>
          <w:left w:w="70" w:type="dxa"/>
          <w:right w:w="70" w:type="dxa"/>
        </w:tblCellMar>
        <w:tblLook w:val="00A0"/>
      </w:tblPr>
      <w:tblGrid>
        <w:gridCol w:w="4590"/>
        <w:gridCol w:w="810"/>
        <w:gridCol w:w="810"/>
        <w:gridCol w:w="810"/>
        <w:gridCol w:w="810"/>
        <w:gridCol w:w="810"/>
        <w:gridCol w:w="945"/>
      </w:tblGrid>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Русский язык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210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210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140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735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Литература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385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Иностранный язык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525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Математика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175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175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175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175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175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875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Информатика и ИКТ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105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История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350 </w:t>
            </w:r>
          </w:p>
        </w:tc>
      </w:tr>
      <w:tr w:rsidR="00AF0416" w:rsidRPr="00A62BA7">
        <w:trPr>
          <w:cantSplit/>
          <w:trHeight w:val="36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Обществознание (включая экономику</w:t>
            </w:r>
            <w:r w:rsidRPr="00A62BA7">
              <w:rPr>
                <w:rFonts w:ascii="Times New Roman" w:hAnsi="Times New Roman" w:cs="Times New Roman"/>
                <w:sz w:val="28"/>
                <w:szCs w:val="28"/>
              </w:rPr>
              <w:br/>
              <w:t xml:space="preserve">и право)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140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География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245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Природоведение </w:t>
            </w:r>
            <w:r>
              <w:rPr>
                <w:rFonts w:ascii="Times New Roman" w:hAnsi="Times New Roman" w:cs="Times New Roman"/>
                <w:sz w:val="28"/>
                <w:szCs w:val="28"/>
                <w:lang w:val="en-US"/>
              </w:rPr>
              <w:t xml:space="preserve"> </w:t>
            </w:r>
            <w:r w:rsidRPr="00A62BA7">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Физика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210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Химия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140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Биология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245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Искусство (Музыка и ИЗО)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280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Технология </w:t>
            </w:r>
            <w:r>
              <w:rPr>
                <w:rFonts w:ascii="Times New Roman" w:hAnsi="Times New Roman" w:cs="Times New Roman"/>
                <w:sz w:val="28"/>
                <w:szCs w:val="28"/>
                <w:lang w:val="en-US"/>
              </w:rPr>
              <w:t xml:space="preserve"> </w:t>
            </w:r>
            <w:r w:rsidRPr="00A62BA7">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70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245 </w:t>
            </w:r>
          </w:p>
        </w:tc>
      </w:tr>
      <w:tr w:rsidR="00AF0416" w:rsidRPr="00A62BA7">
        <w:trPr>
          <w:cantSplit/>
          <w:trHeight w:val="36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Основы безопасности жизнедеятельности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35 </w:t>
            </w:r>
          </w:p>
        </w:tc>
      </w:tr>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Физическая культура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lang w:val="en-US"/>
              </w:rPr>
              <w:t>105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lang w:val="en-US"/>
              </w:rPr>
              <w:t>105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lang w:val="en-US"/>
              </w:rPr>
              <w:t>105</w:t>
            </w:r>
            <w:r w:rsidRPr="00A62BA7">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lang w:val="en-US"/>
              </w:rPr>
              <w:t>105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lang w:val="en-US"/>
              </w:rPr>
              <w:t>105</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lang w:val="en-US"/>
              </w:rPr>
              <w:t>525</w:t>
            </w:r>
            <w:r w:rsidRPr="00A62BA7">
              <w:rPr>
                <w:rFonts w:ascii="Times New Roman" w:hAnsi="Times New Roman" w:cs="Times New Roman"/>
                <w:sz w:val="28"/>
                <w:szCs w:val="28"/>
              </w:rPr>
              <w:t xml:space="preserve"> </w:t>
            </w:r>
          </w:p>
        </w:tc>
      </w:tr>
    </w:tbl>
    <w:p w:rsidR="00AF0416" w:rsidRPr="00A62BA7" w:rsidRDefault="00AF0416" w:rsidP="00CD45B1">
      <w:pPr>
        <w:pStyle w:val="ConsPlusNormal"/>
        <w:widowControl/>
        <w:ind w:firstLine="0"/>
        <w:jc w:val="both"/>
        <w:rPr>
          <w:rFonts w:ascii="Times New Roman" w:hAnsi="Times New Roman" w:cs="Times New Roman"/>
          <w:sz w:val="28"/>
          <w:szCs w:val="28"/>
        </w:rPr>
      </w:pPr>
    </w:p>
    <w:tbl>
      <w:tblPr>
        <w:tblW w:w="9585" w:type="dxa"/>
        <w:tblInd w:w="-68" w:type="dxa"/>
        <w:tblLayout w:type="fixed"/>
        <w:tblCellMar>
          <w:left w:w="70" w:type="dxa"/>
          <w:right w:w="70" w:type="dxa"/>
        </w:tblCellMar>
        <w:tblLook w:val="00A0"/>
      </w:tblPr>
      <w:tblGrid>
        <w:gridCol w:w="4590"/>
        <w:gridCol w:w="810"/>
        <w:gridCol w:w="810"/>
        <w:gridCol w:w="810"/>
        <w:gridCol w:w="810"/>
        <w:gridCol w:w="810"/>
        <w:gridCol w:w="945"/>
      </w:tblGrid>
      <w:tr w:rsidR="00AF0416" w:rsidRPr="00A62BA7">
        <w:trPr>
          <w:cantSplit/>
          <w:trHeight w:val="24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9</w:t>
            </w:r>
            <w:r w:rsidRPr="00A62BA7">
              <w:rPr>
                <w:rFonts w:ascii="Times New Roman" w:hAnsi="Times New Roman" w:cs="Times New Roman"/>
                <w:sz w:val="28"/>
                <w:szCs w:val="28"/>
                <w:lang w:val="en-US"/>
              </w:rPr>
              <w:t>45</w:t>
            </w:r>
            <w:r w:rsidRPr="00A62BA7">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9</w:t>
            </w:r>
            <w:r w:rsidRPr="00A62BA7">
              <w:rPr>
                <w:rFonts w:ascii="Times New Roman" w:hAnsi="Times New Roman" w:cs="Times New Roman"/>
                <w:sz w:val="28"/>
                <w:szCs w:val="28"/>
                <w:lang w:val="en-US"/>
              </w:rPr>
              <w:t>80</w:t>
            </w:r>
            <w:r w:rsidRPr="00A62BA7">
              <w:rPr>
                <w:rFonts w:ascii="Times New Roman" w:hAnsi="Times New Roman" w:cs="Times New Roman"/>
                <w:sz w:val="28"/>
                <w:szCs w:val="28"/>
              </w:rPr>
              <w:t xml:space="preserve">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rPr>
              <w:t>10</w:t>
            </w:r>
            <w:r w:rsidRPr="00A62BA7">
              <w:rPr>
                <w:rFonts w:ascii="Times New Roman" w:hAnsi="Times New Roman" w:cs="Times New Roman"/>
                <w:sz w:val="28"/>
                <w:szCs w:val="28"/>
                <w:lang w:val="en-US"/>
              </w:rPr>
              <w:t>50</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rPr>
              <w:t>10</w:t>
            </w:r>
            <w:r w:rsidRPr="00A62BA7">
              <w:rPr>
                <w:rFonts w:ascii="Times New Roman" w:hAnsi="Times New Roman" w:cs="Times New Roman"/>
                <w:sz w:val="28"/>
                <w:szCs w:val="28"/>
                <w:lang w:val="en-US"/>
              </w:rPr>
              <w:t>85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rPr>
              <w:t>10</w:t>
            </w:r>
            <w:r w:rsidRPr="00A62BA7">
              <w:rPr>
                <w:rFonts w:ascii="Times New Roman" w:hAnsi="Times New Roman" w:cs="Times New Roman"/>
                <w:sz w:val="28"/>
                <w:szCs w:val="28"/>
                <w:lang w:val="en-US"/>
              </w:rPr>
              <w:t>50</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lang w:val="en-US"/>
              </w:rPr>
            </w:pPr>
            <w:r w:rsidRPr="00A62BA7">
              <w:rPr>
                <w:rFonts w:ascii="Times New Roman" w:hAnsi="Times New Roman" w:cs="Times New Roman"/>
                <w:sz w:val="28"/>
                <w:szCs w:val="28"/>
                <w:lang w:val="en-US"/>
              </w:rPr>
              <w:t>5110</w:t>
            </w:r>
          </w:p>
        </w:tc>
      </w:tr>
      <w:tr w:rsidR="00AF0416" w:rsidRPr="00A62BA7">
        <w:trPr>
          <w:cantSplit/>
          <w:trHeight w:val="60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 xml:space="preserve">Региональный компонент и компонент   </w:t>
            </w:r>
            <w:r w:rsidRPr="00A62BA7">
              <w:rPr>
                <w:rFonts w:ascii="Times New Roman" w:hAnsi="Times New Roman" w:cs="Times New Roman"/>
                <w:b/>
                <w:bCs/>
                <w:sz w:val="28"/>
                <w:szCs w:val="28"/>
              </w:rPr>
              <w:br/>
              <w:t xml:space="preserve">образовательного учреждения, всего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210</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910</w:t>
            </w:r>
          </w:p>
        </w:tc>
      </w:tr>
      <w:tr w:rsidR="00AF0416" w:rsidRPr="00A62BA7">
        <w:trPr>
          <w:cantSplit/>
          <w:trHeight w:val="199"/>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Основы безопасности жизнедеятельности</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jc w:val="center"/>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jc w:val="center"/>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52,5</w:t>
            </w:r>
          </w:p>
        </w:tc>
      </w:tr>
      <w:tr w:rsidR="00AF0416" w:rsidRPr="00A62BA7">
        <w:trPr>
          <w:cantSplit/>
          <w:trHeight w:val="264"/>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Культура общения</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17,5</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87,5</w:t>
            </w:r>
          </w:p>
        </w:tc>
      </w:tr>
      <w:tr w:rsidR="00AF0416" w:rsidRPr="00A62BA7">
        <w:trPr>
          <w:cantSplit/>
          <w:trHeight w:val="345"/>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Компонент образовательного учреждения</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140</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140</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140</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157,5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192,5</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rPr>
                <w:sz w:val="28"/>
                <w:szCs w:val="28"/>
              </w:rPr>
            </w:pPr>
            <w:r w:rsidRPr="00A62BA7">
              <w:rPr>
                <w:sz w:val="28"/>
                <w:szCs w:val="28"/>
              </w:rPr>
              <w:t>770</w:t>
            </w:r>
          </w:p>
        </w:tc>
      </w:tr>
      <w:tr w:rsidR="00AF0416" w:rsidRPr="00A62BA7">
        <w:trPr>
          <w:cantSplit/>
          <w:trHeight w:val="600"/>
        </w:trPr>
        <w:tc>
          <w:tcPr>
            <w:tcW w:w="459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 xml:space="preserve">Предельно допустимая аудиторная  </w:t>
            </w:r>
            <w:r w:rsidRPr="00A62BA7">
              <w:rPr>
                <w:rFonts w:ascii="Times New Roman" w:hAnsi="Times New Roman" w:cs="Times New Roman"/>
                <w:b/>
                <w:bCs/>
                <w:sz w:val="28"/>
                <w:szCs w:val="28"/>
              </w:rPr>
              <w:br/>
              <w:t xml:space="preserve">учебная нагрузка (требования       </w:t>
            </w:r>
            <w:r w:rsidRPr="00A62BA7">
              <w:rPr>
                <w:rFonts w:ascii="Times New Roman" w:hAnsi="Times New Roman" w:cs="Times New Roman"/>
                <w:b/>
                <w:bCs/>
                <w:sz w:val="28"/>
                <w:szCs w:val="28"/>
              </w:rPr>
              <w:br/>
              <w:t xml:space="preserve">СанПиН)                          </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1120</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1155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1225</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1260</w:t>
            </w:r>
          </w:p>
        </w:tc>
        <w:tc>
          <w:tcPr>
            <w:tcW w:w="810"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1260</w:t>
            </w:r>
          </w:p>
        </w:tc>
        <w:tc>
          <w:tcPr>
            <w:tcW w:w="94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b/>
                <w:bCs/>
                <w:sz w:val="28"/>
                <w:szCs w:val="28"/>
              </w:rPr>
            </w:pPr>
            <w:r w:rsidRPr="00A62BA7">
              <w:rPr>
                <w:rFonts w:ascii="Times New Roman" w:hAnsi="Times New Roman" w:cs="Times New Roman"/>
                <w:b/>
                <w:bCs/>
                <w:sz w:val="28"/>
                <w:szCs w:val="28"/>
              </w:rPr>
              <w:t xml:space="preserve">6020 </w:t>
            </w:r>
          </w:p>
        </w:tc>
      </w:tr>
    </w:tbl>
    <w:p w:rsidR="00AF0416" w:rsidRPr="00A62BA7" w:rsidRDefault="00AF0416" w:rsidP="00CD45B1">
      <w:pPr>
        <w:pStyle w:val="ConsPlusNormal"/>
        <w:widowControl/>
        <w:ind w:firstLine="0"/>
        <w:jc w:val="center"/>
        <w:outlineLvl w:val="3"/>
        <w:rPr>
          <w:rFonts w:ascii="Times New Roman" w:hAnsi="Times New Roman" w:cs="Times New Roman"/>
          <w:b/>
          <w:bCs/>
          <w:sz w:val="28"/>
          <w:szCs w:val="28"/>
        </w:rPr>
      </w:pPr>
    </w:p>
    <w:p w:rsidR="00AF0416" w:rsidRPr="00266346" w:rsidRDefault="00AF0416" w:rsidP="00CD45B1">
      <w:pPr>
        <w:jc w:val="both"/>
      </w:pPr>
    </w:p>
    <w:p w:rsidR="00AF0416" w:rsidRDefault="00AF0416" w:rsidP="00CD45B1">
      <w:pPr>
        <w:pStyle w:val="ConsPlusNormal"/>
        <w:widowControl/>
        <w:ind w:firstLine="0"/>
        <w:jc w:val="center"/>
        <w:outlineLvl w:val="3"/>
        <w:rPr>
          <w:rFonts w:ascii="Times New Roman" w:hAnsi="Times New Roman" w:cs="Times New Roman"/>
          <w:sz w:val="24"/>
          <w:szCs w:val="24"/>
        </w:rPr>
      </w:pPr>
      <w:bookmarkStart w:id="19" w:name="_Toc211697608"/>
    </w:p>
    <w:p w:rsidR="00AF0416" w:rsidRPr="00CD45B1" w:rsidRDefault="00AF0416" w:rsidP="00CD45B1">
      <w:pPr>
        <w:pStyle w:val="Heading3"/>
        <w:rPr>
          <w:lang w:val="ru-RU"/>
        </w:rPr>
      </w:pPr>
      <w:r w:rsidRPr="00CD45B1">
        <w:rPr>
          <w:lang w:val="ru-RU"/>
        </w:rPr>
        <w:t>Учебные программы</w:t>
      </w:r>
      <w:bookmarkEnd w:id="19"/>
    </w:p>
    <w:p w:rsidR="00AF0416" w:rsidRDefault="00AF0416" w:rsidP="00CD45B1">
      <w:pPr>
        <w:pStyle w:val="BodyTextIndent2"/>
      </w:pPr>
      <w:r>
        <w:t>По всем учебным предметам обучение ведётся по программам базового уровня. Все программы являются государственными, типовыми Минобрнауки (Министерства образования) РФ, некоторые — скорректированными и утверждёнными Педагогическим советом школы.</w:t>
      </w:r>
    </w:p>
    <w:p w:rsidR="00AF0416" w:rsidRDefault="00AF0416" w:rsidP="00CD45B1">
      <w:pPr>
        <w:pStyle w:val="BodyTextIndent2"/>
      </w:pPr>
      <w:r>
        <w:t>.</w:t>
      </w:r>
      <w:r w:rsidRPr="002F19EB">
        <w:t xml:space="preserve"> </w:t>
      </w:r>
      <w:r>
        <w:t>Рабочие программы разработаны учителями – предметниками и утверждены на педагогическом совете школы</w:t>
      </w:r>
    </w:p>
    <w:p w:rsidR="00AF0416" w:rsidRDefault="00AF0416" w:rsidP="00CD45B1">
      <w:pPr>
        <w:pStyle w:val="BodyTextIndent2"/>
      </w:pPr>
    </w:p>
    <w:p w:rsidR="00AF0416" w:rsidRDefault="00AF0416" w:rsidP="00CD45B1">
      <w:pPr>
        <w:pStyle w:val="BodyTextIndent2"/>
      </w:pPr>
      <w:r>
        <w:rPr>
          <w:u w:val="single"/>
        </w:rPr>
        <w:t>Русский язык</w:t>
      </w:r>
      <w:r>
        <w:t>. Обучение ведётся по учебным программам и пособиям следующих авторов: Ладыженская Т.А., М.Т. Баранова(5 кл.) , Баранов М.Т. (6, 7 кл.) М.Т.Бархударов. (8, 9 кл.).</w:t>
      </w:r>
    </w:p>
    <w:p w:rsidR="00AF0416" w:rsidRDefault="00AF0416" w:rsidP="00CD45B1">
      <w:pPr>
        <w:pStyle w:val="BodyTextIndent2"/>
      </w:pPr>
      <w:r>
        <w:t xml:space="preserve">Помимо привития навыков грамотной устной и письменной речи (и прочих стандартных целей), перед учебным курсом ставятся задачи формирования элементов теоретической и методологической базы изучения родного языка. </w:t>
      </w:r>
    </w:p>
    <w:p w:rsidR="00AF0416" w:rsidRDefault="00AF0416" w:rsidP="00CD45B1">
      <w:pPr>
        <w:pStyle w:val="BodyTextIndent2"/>
      </w:pPr>
      <w:r>
        <w:rPr>
          <w:u w:val="single"/>
        </w:rPr>
        <w:t>Литература</w:t>
      </w:r>
      <w:r>
        <w:t>. Обучение ведётся по учебным программам и пособиям В.Я. Коровина во всех классах с 5 по 9 включительно.</w:t>
      </w:r>
    </w:p>
    <w:p w:rsidR="00AF0416" w:rsidRDefault="00AF0416" w:rsidP="00CD45B1">
      <w:pPr>
        <w:pStyle w:val="BodyTextIndent2"/>
      </w:pPr>
      <w:r>
        <w:t>Этот учебный курс ставит своей целью духовно-нравственное совершенствование личности ребенка, привитие идеалов добра, воспитание чувства прекрасного, любви к чтению и выразительной, образной речи.</w:t>
      </w:r>
    </w:p>
    <w:p w:rsidR="00AF0416" w:rsidRDefault="00AF0416" w:rsidP="00CD45B1">
      <w:pPr>
        <w:pStyle w:val="BodyTextIndent2"/>
      </w:pPr>
      <w:r>
        <w:rPr>
          <w:u w:val="single"/>
        </w:rPr>
        <w:t>Английский язык</w:t>
      </w:r>
      <w:r>
        <w:t>. Обучение ведётся по программе и учебным пособиям Биболетовой Л.Н..</w:t>
      </w:r>
    </w:p>
    <w:p w:rsidR="00AF0416" w:rsidRDefault="00AF0416" w:rsidP="00CD45B1">
      <w:pPr>
        <w:pStyle w:val="BodyTextIndent2"/>
      </w:pPr>
      <w:r>
        <w:t>Изучение английского языка в нашей школе преследует, по крайней мере, две цели: с одной стороны, оно обеспечивает возможность  виртуального общения в социальных сетях, получения необходимой информации во всемирной паутине , а с другой — расширяет опыт учащихся в изучении иностранных языков, способствует более развитому пониманию мировой языковой культуры, повышает качество образования наших выпускников.</w:t>
      </w:r>
    </w:p>
    <w:p w:rsidR="00AF0416" w:rsidRDefault="00AF0416" w:rsidP="00CD45B1">
      <w:pPr>
        <w:pStyle w:val="BodyTextIndent2"/>
      </w:pPr>
      <w:r>
        <w:rPr>
          <w:u w:val="single"/>
        </w:rPr>
        <w:t>Немецкий язык</w:t>
      </w:r>
      <w:r>
        <w:t>. Авторами учебников и пособий по немецкому языку является Л.М Бим и др..</w:t>
      </w:r>
    </w:p>
    <w:p w:rsidR="00AF0416" w:rsidRDefault="00AF0416" w:rsidP="00CD45B1">
      <w:pPr>
        <w:pStyle w:val="BodyTextIndent2"/>
      </w:pPr>
      <w:r>
        <w:t xml:space="preserve">Немецкий язык в нашей школе изучается традиционно, со дня ее  образования, сейчас постепенно происходит переход на изучение английского языка, как наиболее распространенного языка мирового общения. Учебная программа по немецкому языку имеет целью не только формирование навыков говорения, письма, чтения, аудирования, перевода на уровне, соответствующем программе, но и знаний литературы, истории, культуры страны изучаемого языка. </w:t>
      </w:r>
    </w:p>
    <w:p w:rsidR="00AF0416" w:rsidRDefault="00AF0416" w:rsidP="00CD45B1">
      <w:pPr>
        <w:pStyle w:val="BodyTextIndent2"/>
      </w:pPr>
      <w:r>
        <w:rPr>
          <w:u w:val="single"/>
        </w:rPr>
        <w:t xml:space="preserve"> Математика</w:t>
      </w:r>
      <w:r>
        <w:t>. Обучение ведётся по программам и учебникам Виленкина Н.Я., и Погорелова А.В., частично –Макарычева Ю.Н.. Такая позиция обеспечивает преемственность обучения математике при переходе с начальной школы в основную, позволяет дифференцировать подход к учащимся, обеспечивает достаточную подготовку учащихся по предмету при отведённом количестве часов на приемлемом уровне сложности.</w:t>
      </w:r>
    </w:p>
    <w:p w:rsidR="00AF0416" w:rsidRDefault="00AF0416" w:rsidP="00CD45B1">
      <w:pPr>
        <w:pStyle w:val="BodyTextIndent2"/>
      </w:pPr>
      <w:r>
        <w:rPr>
          <w:u w:val="single"/>
        </w:rPr>
        <w:t>Алгебра</w:t>
      </w:r>
      <w:r>
        <w:t>. Обучение ведётся по программе  и учебникам Н.Я. Виленкина и др. (5-6 кл.), Ю.Н. Макарычева (7, 8-9 кл.)</w:t>
      </w:r>
    </w:p>
    <w:p w:rsidR="00AF0416" w:rsidRDefault="00AF0416" w:rsidP="00CD45B1">
      <w:pPr>
        <w:pStyle w:val="BodyTextIndent2"/>
      </w:pPr>
      <w:r>
        <w:rPr>
          <w:u w:val="single"/>
        </w:rPr>
        <w:t>Геометрия</w:t>
      </w:r>
      <w:r>
        <w:t>. Обучение ведётся по учебнику Погорелова А.В.. и др.</w:t>
      </w:r>
    </w:p>
    <w:p w:rsidR="00AF0416" w:rsidRDefault="00AF0416" w:rsidP="00CD45B1">
      <w:pPr>
        <w:pStyle w:val="BodyTextIndent2"/>
      </w:pPr>
      <w:r>
        <w:t>В обучении предметам математического цикла мы стремимся к достижению всех целей, определяемых типовой программой, раскрытию специфики математических методов познания и сферы их применения., формирования четкого математического мышления, логики, дедукции и индукции в мышлении.</w:t>
      </w:r>
    </w:p>
    <w:p w:rsidR="00AF0416" w:rsidRDefault="00AF0416" w:rsidP="00CD45B1">
      <w:pPr>
        <w:pStyle w:val="BodyTextIndent2"/>
      </w:pPr>
      <w:r>
        <w:rPr>
          <w:u w:val="single"/>
        </w:rPr>
        <w:t>История</w:t>
      </w:r>
      <w:r>
        <w:t>. Обучение ведётся по программе и учебным пособиям следующих авторов: Вигасин А.А. др. (5 кл.), Агибалова Е.В. и А.А. Данилов и  др. (6 кл.), Юдовская А.Я. и др. (7,8 кл.), Сороко-Цюпа О.С. и др. (9 кл.), Данилов А.А. и др. (6,7,8,9 кл.).</w:t>
      </w:r>
    </w:p>
    <w:p w:rsidR="00AF0416" w:rsidRDefault="00AF0416" w:rsidP="00CD45B1">
      <w:pPr>
        <w:pStyle w:val="BodyTextIndent2"/>
      </w:pPr>
      <w:r>
        <w:t xml:space="preserve">В основе изучения курса истории по типовой программе лежит линейная структура исторического образования, направленная на развитие личности ученика, опираясь на знание прошлого и умение ориентироваться на достижения мировой культуры. Изучение курса истории должно способствовать развитию чувства патриотизма и ответственности за судьбу Отечества. </w:t>
      </w:r>
    </w:p>
    <w:p w:rsidR="00AF0416" w:rsidRDefault="00AF0416" w:rsidP="00CD45B1">
      <w:pPr>
        <w:pStyle w:val="BodyTextIndent2"/>
      </w:pPr>
      <w:r>
        <w:rPr>
          <w:u w:val="single"/>
        </w:rPr>
        <w:t>Обществознание</w:t>
      </w:r>
      <w:r>
        <w:t>. Обучение ведётся по учебному пособию и программе Боголюбова Л.Н.</w:t>
      </w:r>
    </w:p>
    <w:p w:rsidR="00AF0416" w:rsidRDefault="00AF0416" w:rsidP="00CD45B1">
      <w:pPr>
        <w:pStyle w:val="BodyTextIndent2"/>
      </w:pPr>
      <w:r>
        <w:t>Курс преподаётся по типовой программе и сохраняет все цели и задачи, предусмотренные стандартами, призван способствовать социализации и адаптации ребенка в современном обществе</w:t>
      </w:r>
    </w:p>
    <w:p w:rsidR="00AF0416" w:rsidRDefault="00AF0416" w:rsidP="00CD45B1">
      <w:pPr>
        <w:pStyle w:val="BodyTextIndent2"/>
      </w:pPr>
      <w:r>
        <w:rPr>
          <w:u w:val="single"/>
        </w:rPr>
        <w:t>География</w:t>
      </w:r>
      <w:r>
        <w:t>. Обучение ведётся по программе и учебным пособиям следующих авторов: Герасимова Т.П. и др. (6 кл.), Коринская В.А. (7 кл.), Баранов А.И. (8) и Алексеев М.И.(9 кл.)</w:t>
      </w:r>
    </w:p>
    <w:p w:rsidR="00AF0416" w:rsidRDefault="00AF0416" w:rsidP="00CD45B1">
      <w:pPr>
        <w:pStyle w:val="BodyTextIndent2"/>
      </w:pPr>
      <w:r>
        <w:t>Курс преподаётся по типовой программе и сохраняет все цели и задачи, предусмотренные стандартами. Учитывая, что в учебном плане нет предмета «Экология», а экологическое сознание является важным компонентом личности современного человека, соответствующие цели ставятся перед другими учебными предметами, одним из которых является география. Таким образом обеспечивается и установка межпредметных связей.</w:t>
      </w:r>
    </w:p>
    <w:p w:rsidR="00AF0416" w:rsidRDefault="00AF0416" w:rsidP="00CD45B1">
      <w:pPr>
        <w:pStyle w:val="BodyTextIndent2"/>
      </w:pPr>
      <w:r>
        <w:rPr>
          <w:u w:val="single"/>
        </w:rPr>
        <w:t>Природоведение</w:t>
      </w:r>
      <w:r>
        <w:t xml:space="preserve">. Обеспечивается программой и учебным пособием Плешакова А.А. . (5 кл.).Этот курс знакомит учащихся с основами естествознания, способствует развитию материалистического мировоззрения, любви к природе родного края </w:t>
      </w:r>
    </w:p>
    <w:p w:rsidR="00AF0416" w:rsidRDefault="00AF0416" w:rsidP="00CD45B1">
      <w:pPr>
        <w:pStyle w:val="BodyTextIndent2"/>
      </w:pPr>
      <w:r>
        <w:rPr>
          <w:u w:val="single"/>
        </w:rPr>
        <w:t>Биология</w:t>
      </w:r>
      <w:r>
        <w:t>. Обучение ведётся по учебным пособиям и программам следующих авторов:Пономаревой И.Н. (5, 7,9 кл.) , Драгомиловой А.Г.(8 кл.).</w:t>
      </w:r>
    </w:p>
    <w:p w:rsidR="00AF0416" w:rsidRDefault="00AF0416" w:rsidP="00CD45B1">
      <w:pPr>
        <w:pStyle w:val="BodyTextIndent2"/>
      </w:pPr>
      <w:r>
        <w:t>Отвечая всем целям, предусмотренным типовой программой, предмет также является одним из формирующих экологическое сознание учащихся, гуманное отношение к миру природы.</w:t>
      </w:r>
    </w:p>
    <w:p w:rsidR="00AF0416" w:rsidRDefault="00AF0416" w:rsidP="00CD45B1">
      <w:pPr>
        <w:pStyle w:val="BodyTextIndent2"/>
      </w:pPr>
      <w:r>
        <w:rPr>
          <w:u w:val="single"/>
        </w:rPr>
        <w:t>Физика</w:t>
      </w:r>
      <w:r>
        <w:t>. Обучение ведётся по учебным пособиям и программе Пёрышкина А.В.и Гутника М.П.</w:t>
      </w:r>
      <w:r w:rsidRPr="00CE29C0">
        <w:t xml:space="preserve"> </w:t>
      </w:r>
      <w:r>
        <w:t>Отвечая всем целям, предусмотренным типовой программой, предмет также является одним из формирующих материалистическое сознание, развивающим кругозор, вотребован для реализации жизненных планов.</w:t>
      </w:r>
    </w:p>
    <w:p w:rsidR="00AF0416" w:rsidRDefault="00AF0416" w:rsidP="00CD45B1">
      <w:pPr>
        <w:pStyle w:val="BodyTextIndent2"/>
      </w:pPr>
      <w:r>
        <w:rPr>
          <w:u w:val="single"/>
        </w:rPr>
        <w:t>Химия</w:t>
      </w:r>
      <w:r>
        <w:t>. Обучение ведётся по учебным пособиям и программе Рудзитиса Р.П. и Навошинской  Учебные предметы естественно-научного цикла позволяют формировать у учащихся знания о жизни в природе на разных уровнях её организации. Также они (программы), равно как и программы образовательной области «Обществознание», развивают системное мышление учащихся, умение видеть целостность и взаимосвязи различных естественных и социальных систем.</w:t>
      </w:r>
    </w:p>
    <w:p w:rsidR="00AF0416" w:rsidRDefault="00AF0416" w:rsidP="00CD45B1">
      <w:pPr>
        <w:pStyle w:val="BodyTextIndent2"/>
      </w:pPr>
      <w:r>
        <w:t>По отношению к предметам художественно-эстетического цикла школа сохраняет все цели и задачи, которые ставят перед данной областью человеческого знания типовые программы Министерства РФ. Эта образовательная область существует в тесной взаимосвязи с воспитательной системой школы, играя, таким образом, определённую роль в обеспечении целостности педагогической системы школы (см. также «Воспитательная работа»)</w:t>
      </w:r>
    </w:p>
    <w:p w:rsidR="00AF0416" w:rsidRDefault="00AF0416" w:rsidP="00CD45B1">
      <w:pPr>
        <w:pStyle w:val="BodyTextIndent2"/>
      </w:pPr>
      <w:r>
        <w:rPr>
          <w:u w:val="single"/>
        </w:rPr>
        <w:t>Музыка</w:t>
      </w:r>
      <w:r>
        <w:t>. Обучение ведётся по программе Науменко Т.И., Алеева В.В.</w:t>
      </w:r>
    </w:p>
    <w:p w:rsidR="00AF0416" w:rsidRDefault="00AF0416" w:rsidP="00CD45B1">
      <w:pPr>
        <w:pStyle w:val="BodyTextIndent2"/>
      </w:pPr>
      <w:r>
        <w:rPr>
          <w:u w:val="single"/>
        </w:rPr>
        <w:t>Изобразительное искусство</w:t>
      </w:r>
      <w:r>
        <w:t>. Обучение ведётся по программе Неменского Б.М.</w:t>
      </w:r>
    </w:p>
    <w:p w:rsidR="00AF0416" w:rsidRDefault="00AF0416" w:rsidP="00CD45B1">
      <w:pPr>
        <w:pStyle w:val="BodyTextIndent2"/>
      </w:pPr>
      <w:r>
        <w:rPr>
          <w:u w:val="single"/>
        </w:rPr>
        <w:t>Физическая культура</w:t>
      </w:r>
      <w:r>
        <w:t>. Преподавание которого ведётся по программе Шияна Б.М.</w:t>
      </w:r>
    </w:p>
    <w:p w:rsidR="00AF0416" w:rsidRDefault="00AF0416" w:rsidP="00CD45B1">
      <w:pPr>
        <w:pStyle w:val="BodyTextIndent2"/>
      </w:pPr>
      <w:r>
        <w:rPr>
          <w:u w:val="single"/>
        </w:rPr>
        <w:t>Обеспечение безопасности жизни</w:t>
      </w:r>
      <w:r>
        <w:t>. Обучение ведётся по учебным пособиям и программам Воробьева Ю.В. во всех классах с 5 по 9  включительно..</w:t>
      </w:r>
    </w:p>
    <w:p w:rsidR="00AF0416" w:rsidRDefault="00AF0416" w:rsidP="00CD45B1">
      <w:pPr>
        <w:pStyle w:val="BodyTextIndent2"/>
      </w:pPr>
      <w:r>
        <w:rPr>
          <w:u w:val="single"/>
        </w:rPr>
        <w:t>Информатика и ИКТ</w:t>
      </w:r>
      <w:r>
        <w:t>. Обучение ведётся по программе и учебникам Макаровой Н.Ф. с 8 по 9 класс включительно. Основными целями курса являются формирование компьютерной грамотности и основ информационной культуры, развитие алгоритмического мышления.</w:t>
      </w:r>
    </w:p>
    <w:p w:rsidR="00AF0416" w:rsidRDefault="00AF0416" w:rsidP="00CD45B1">
      <w:pPr>
        <w:pStyle w:val="BodyTextIndent2"/>
      </w:pPr>
      <w:r>
        <w:rPr>
          <w:u w:val="single"/>
        </w:rPr>
        <w:t xml:space="preserve"> </w:t>
      </w:r>
    </w:p>
    <w:p w:rsidR="00AF0416" w:rsidRPr="00CD45B1" w:rsidRDefault="00AF0416" w:rsidP="00CD45B1">
      <w:pPr>
        <w:pStyle w:val="Heading2"/>
        <w:rPr>
          <w:lang w:val="ru-RU"/>
        </w:rPr>
      </w:pPr>
      <w:bookmarkStart w:id="20" w:name="_Toc211697609"/>
      <w:r w:rsidRPr="00CD45B1">
        <w:rPr>
          <w:lang w:val="ru-RU"/>
        </w:rPr>
        <w:t>ОРГАНИЗАЦИОННО-ПЕДАГОГИЧЕСКИЕ УСЛОВИЯ</w:t>
      </w:r>
      <w:bookmarkEnd w:id="20"/>
    </w:p>
    <w:p w:rsidR="00AF0416" w:rsidRPr="00CD45B1" w:rsidRDefault="00AF0416" w:rsidP="00CD45B1">
      <w:pPr>
        <w:pStyle w:val="Heading3"/>
        <w:rPr>
          <w:lang w:val="ru-RU"/>
        </w:rPr>
      </w:pPr>
      <w:bookmarkStart w:id="21" w:name="_Toc211697610"/>
      <w:r w:rsidRPr="00CD45B1">
        <w:rPr>
          <w:lang w:val="ru-RU"/>
        </w:rPr>
        <w:t>Образовательный маршрут обучающихся</w:t>
      </w:r>
      <w:bookmarkEnd w:id="21"/>
    </w:p>
    <w:p w:rsidR="00AF0416" w:rsidRPr="00CD45B1" w:rsidRDefault="00AF0416" w:rsidP="00CD45B1">
      <w:pPr>
        <w:ind w:firstLine="851"/>
        <w:jc w:val="both"/>
        <w:rPr>
          <w:lang w:val="ru-RU"/>
        </w:rPr>
      </w:pPr>
      <w:r w:rsidRPr="00CD45B1">
        <w:rPr>
          <w:lang w:val="ru-RU"/>
        </w:rPr>
        <w:t xml:space="preserve">При поступлении в основную школу учащиеся проходят довольно сложный адаптационный период. В 5 классе они привыкают к кабинетной системе, существующей и работающей в нашей школе, к новым учителям – предметникам. В школе разработана программа адаптации к основной школе, ее реализация позволяет сделать переход от начальной ступени более </w:t>
      </w:r>
    </w:p>
    <w:p w:rsidR="00AF0416" w:rsidRPr="00CD45B1" w:rsidRDefault="00AF0416" w:rsidP="00CD45B1">
      <w:pPr>
        <w:ind w:firstLine="851"/>
        <w:jc w:val="both"/>
        <w:rPr>
          <w:lang w:val="ru-RU"/>
        </w:rPr>
      </w:pPr>
      <w:r w:rsidRPr="00CD45B1">
        <w:rPr>
          <w:lang w:val="ru-RU"/>
        </w:rPr>
        <w:t>безболезненным и комфортным, в этот период происходит наиболее интенсивное взаимодействие с родителями, формирование мотивации к учебной деятельности. в процессе обучения в основной школе происходит непрерывный процесс  подготовки к Государственной</w:t>
      </w:r>
      <w:r w:rsidRPr="00CD45B1">
        <w:rPr>
          <w:lang w:val="ru-RU"/>
        </w:rPr>
        <w:tab/>
        <w:t xml:space="preserve"> итоговой аттестации, происходит выявление склонностей и способностей учащися. Правильный выбор и подготовка позволят успешно сдать экзамены за курс основной школы, в том числе и в системе независимого оценивания. Этому будет в полной мере способствовать выбор дополнительных занятий, реализуемых в системеДОУ.</w:t>
      </w:r>
    </w:p>
    <w:p w:rsidR="00AF0416" w:rsidRPr="00CD45B1" w:rsidRDefault="00AF0416" w:rsidP="00CD45B1">
      <w:pPr>
        <w:pStyle w:val="Heading3"/>
        <w:rPr>
          <w:lang w:val="ru-RU"/>
        </w:rPr>
      </w:pPr>
      <w:bookmarkStart w:id="22" w:name="_Toc211697611"/>
      <w:r w:rsidRPr="00CD45B1">
        <w:rPr>
          <w:lang w:val="ru-RU"/>
        </w:rPr>
        <w:t>Валеологические условия</w:t>
      </w:r>
      <w:bookmarkEnd w:id="22"/>
    </w:p>
    <w:p w:rsidR="00AF0416" w:rsidRPr="00CD45B1" w:rsidRDefault="00AF0416" w:rsidP="00CD45B1">
      <w:pPr>
        <w:ind w:firstLine="851"/>
        <w:jc w:val="both"/>
        <w:rPr>
          <w:lang w:val="ru-RU"/>
        </w:rPr>
      </w:pPr>
      <w:r w:rsidRPr="00CD45B1">
        <w:rPr>
          <w:lang w:val="ru-RU"/>
        </w:rPr>
        <w:t>Данная образовательная программа реализуется в режиме шестидневной рабочей недели при соблюдении требований к максимальной нагрузке учащихся (31 час в неделю в пятом классе, 32 часа в шестом, 34 часа в седьмом, по 35 часов в восьмом и девятом классах). Уроки начинаются в 8ч.30мин., продолжаются 45 минут, перемены — от 10 до 20 мин. Начиная с третьей перемены, После первого и третьего уроков учащиеся могут посетить столовую.</w:t>
      </w:r>
    </w:p>
    <w:p w:rsidR="00AF0416" w:rsidRPr="003C407F" w:rsidRDefault="00AF0416" w:rsidP="00CD45B1">
      <w:pPr>
        <w:pStyle w:val="Heading3"/>
        <w:rPr>
          <w:lang w:val="ru-RU"/>
        </w:rPr>
      </w:pPr>
      <w:bookmarkStart w:id="23" w:name="_Toc211697612"/>
      <w:r w:rsidRPr="003C407F">
        <w:rPr>
          <w:lang w:val="ru-RU"/>
        </w:rPr>
        <w:t>Образовательные технологии</w:t>
      </w:r>
      <w:bookmarkEnd w:id="23"/>
    </w:p>
    <w:p w:rsidR="00AF0416" w:rsidRPr="00CD45B1" w:rsidRDefault="00AF0416" w:rsidP="00CD45B1">
      <w:pPr>
        <w:ind w:firstLine="851"/>
        <w:jc w:val="both"/>
        <w:rPr>
          <w:lang w:val="ru-RU"/>
        </w:rPr>
      </w:pPr>
      <w:r w:rsidRPr="00CD45B1">
        <w:rPr>
          <w:lang w:val="ru-RU"/>
        </w:rPr>
        <w:t>Вторая ступень образования охватывает наиболее продолжительный период времени</w:t>
      </w:r>
      <w:r>
        <w:t> </w:t>
      </w:r>
      <w:r w:rsidRPr="00CD45B1">
        <w:rPr>
          <w:lang w:val="ru-RU"/>
        </w:rPr>
        <w:t>— 5 лет и соответствует наиболее активному развитию познавательных способностей ребёнка, его мышления, памяти, других психических процессов. Следовательно, именно в этой образовательной программе наблюдается наиболее широкий спектр используемых образовательных технологий, форм, методов обучения.</w:t>
      </w:r>
    </w:p>
    <w:p w:rsidR="00AF0416" w:rsidRPr="00CD45B1" w:rsidRDefault="00AF0416" w:rsidP="00CD45B1">
      <w:pPr>
        <w:ind w:firstLine="851"/>
        <w:jc w:val="both"/>
        <w:rPr>
          <w:lang w:val="ru-RU"/>
        </w:rPr>
      </w:pPr>
      <w:r w:rsidRPr="00CD45B1">
        <w:rPr>
          <w:lang w:val="ru-RU"/>
        </w:rPr>
        <w:t>Конечно, в школе используются как традиционные, так и инновационные образовательные технологии, значительную роль играют личностно-ориентированные и проблемно-ориентированные методы обручения, деятельностный и компетентностный подходы.</w:t>
      </w:r>
    </w:p>
    <w:p w:rsidR="00AF0416" w:rsidRPr="00CD45B1" w:rsidRDefault="00AF0416" w:rsidP="00CD45B1">
      <w:pPr>
        <w:ind w:firstLine="851"/>
        <w:jc w:val="both"/>
        <w:rPr>
          <w:lang w:val="ru-RU"/>
        </w:rPr>
      </w:pPr>
      <w:r w:rsidRPr="00CD45B1">
        <w:rPr>
          <w:lang w:val="ru-RU"/>
        </w:rPr>
        <w:t>Основной формой проведения занятий был и остаётся урок. И в его рамках находят свою реализацию различные технологии обучения: для пяти-шестиклассников сохраняются элементы игровых форм, КСО, для более старших актуальными становятся уроки-отчёты, уроки-презентации, мастерские, интегрированные уроки, а также семинары, конференции, зачёты, интегрированные уроки-лекции 2–3 предметов, деловые игры, круглые столы, экскурсии. Активно используются ТСО и ИКТ — как мультимедийные комплексы (поддержка отдельных этапов урока и уроки, полностью построенные на использовании компьютера), так и уроки в компьютерных классах. Постепенно вводится проектная деятельность, пока ещё (сообразно возрасту) несколько в упрощённом варианте..</w:t>
      </w:r>
    </w:p>
    <w:p w:rsidR="00AF0416" w:rsidRPr="00CD45B1" w:rsidRDefault="00AF0416" w:rsidP="00CD45B1">
      <w:pPr>
        <w:ind w:firstLine="851"/>
        <w:jc w:val="both"/>
        <w:rPr>
          <w:lang w:val="ru-RU"/>
        </w:rPr>
      </w:pPr>
      <w:r w:rsidRPr="00CD45B1">
        <w:rPr>
          <w:lang w:val="ru-RU"/>
        </w:rPr>
        <w:t>Школа ставит перед собой задачу дальнейшего расширения спектра используемых педагогических технологий, увеличения количества педагогов, владеющих теми или иными технологиями путём проведения лекций, семинаров, практикумов, посещения открытых уроков своих коллег.</w:t>
      </w:r>
    </w:p>
    <w:p w:rsidR="00AF0416" w:rsidRPr="003C407F" w:rsidRDefault="00AF0416" w:rsidP="00CD45B1">
      <w:pPr>
        <w:pStyle w:val="Heading3"/>
        <w:rPr>
          <w:lang w:val="ru-RU"/>
        </w:rPr>
      </w:pPr>
      <w:bookmarkStart w:id="24" w:name="_Toc211697613"/>
      <w:r w:rsidRPr="003C407F">
        <w:rPr>
          <w:lang w:val="ru-RU"/>
        </w:rPr>
        <w:t>Кадровая обеспеченность в реализации ОП</w:t>
      </w:r>
      <w:bookmarkEnd w:id="24"/>
    </w:p>
    <w:p w:rsidR="00AF0416" w:rsidRPr="00CD45B1" w:rsidRDefault="00AF0416" w:rsidP="00CD45B1">
      <w:pPr>
        <w:ind w:firstLine="851"/>
        <w:jc w:val="both"/>
        <w:rPr>
          <w:lang w:val="ru-RU"/>
        </w:rPr>
      </w:pPr>
      <w:r w:rsidRPr="00CD45B1">
        <w:rPr>
          <w:lang w:val="ru-RU"/>
        </w:rPr>
        <w:t xml:space="preserve">В реализации данной образовательной программы задействованы 14 учителей, все имеют высшее образование, 2 человека — высшую категорию, 10 человек — </w:t>
      </w:r>
      <w:r>
        <w:t>I</w:t>
      </w:r>
      <w:r w:rsidRPr="00CD45B1">
        <w:rPr>
          <w:lang w:val="ru-RU"/>
        </w:rPr>
        <w:t xml:space="preserve"> категорию, 2</w:t>
      </w:r>
      <w:r>
        <w:t> </w:t>
      </w:r>
      <w:r w:rsidRPr="00CD45B1">
        <w:rPr>
          <w:lang w:val="ru-RU"/>
        </w:rPr>
        <w:t xml:space="preserve">человека — </w:t>
      </w:r>
      <w:r>
        <w:t>II</w:t>
      </w:r>
      <w:r w:rsidRPr="00CD45B1">
        <w:rPr>
          <w:lang w:val="ru-RU"/>
        </w:rPr>
        <w:t xml:space="preserve"> категорию. Учителя систематически проходят курсы повышения квалификации на базе ВОИП и КРО, ВГПУ, ВИВТ и т. д. Постоянно участвуют в зональных и  районных семинарах, сами делятся накопленным опытом, участвуют в работе школьного и районного методических объединений, участвуют в семинарах и конференциях различного уровня</w:t>
      </w:r>
    </w:p>
    <w:p w:rsidR="00AF0416" w:rsidRPr="00CD45B1" w:rsidRDefault="00AF0416" w:rsidP="00CD45B1">
      <w:pPr>
        <w:pStyle w:val="Heading2"/>
        <w:rPr>
          <w:lang w:val="ru-RU"/>
        </w:rPr>
      </w:pPr>
      <w:bookmarkStart w:id="25" w:name="_Toc211697614"/>
      <w:r w:rsidRPr="00CD45B1">
        <w:rPr>
          <w:lang w:val="ru-RU"/>
        </w:rPr>
        <w:t>ФОРМЫ АТТЕСТАЦИИ И УЧЁТА ДОСТИЖЕНИЙ ОБУЧАЮЩИХСЯ</w:t>
      </w:r>
      <w:bookmarkEnd w:id="25"/>
    </w:p>
    <w:p w:rsidR="00AF0416" w:rsidRPr="00CD45B1" w:rsidRDefault="00AF0416" w:rsidP="00CD45B1">
      <w:pPr>
        <w:ind w:firstLine="851"/>
        <w:jc w:val="both"/>
        <w:rPr>
          <w:lang w:val="ru-RU"/>
        </w:rPr>
      </w:pPr>
      <w:r w:rsidRPr="00CD45B1">
        <w:rPr>
          <w:lang w:val="ru-RU"/>
        </w:rPr>
        <w:t>В данной образовательной программе нет каких-то особенностей в организации текущей и итоговой аттестации учащихся. На промежуточную аттестацию выносятся 2 предмета — математика (алгебра), русский язык..</w:t>
      </w:r>
    </w:p>
    <w:p w:rsidR="00AF0416" w:rsidRPr="00CD45B1" w:rsidRDefault="00AF0416" w:rsidP="00CD45B1">
      <w:pPr>
        <w:ind w:firstLine="851"/>
        <w:jc w:val="both"/>
        <w:rPr>
          <w:lang w:val="ru-RU"/>
        </w:rPr>
      </w:pPr>
      <w:r w:rsidRPr="00CD45B1">
        <w:rPr>
          <w:lang w:val="ru-RU"/>
        </w:rPr>
        <w:t>Кроме того, в основной школе приняты следующие формы оценки качества обучения: в начале учебного года (конец сентября–начало октября) проводится тестирование по математике по материалу предыдущего года обучения и контрольная работа по русскому языку, а в пятых классах — проверка техники чтения, в 9-м классе — предэкзаменационные изложение и контрольная работа по алгебре; кроме того, вновь вводимые предметы (физика в 7-м классе, химия в 8-м классе…) контролируются хотя бы один раз в течение года чаще всего через анализ журналов, тетрадей детей, их работу на серии уроков.</w:t>
      </w:r>
    </w:p>
    <w:p w:rsidR="00AF0416" w:rsidRPr="00CD45B1" w:rsidRDefault="00AF0416" w:rsidP="00CD45B1">
      <w:pPr>
        <w:ind w:firstLine="851"/>
        <w:jc w:val="both"/>
        <w:rPr>
          <w:lang w:val="ru-RU"/>
        </w:rPr>
      </w:pPr>
      <w:r w:rsidRPr="00CD45B1">
        <w:rPr>
          <w:lang w:val="ru-RU"/>
        </w:rPr>
        <w:t>В выпускном (девятом) классе, согласно Положению об итоговой аттестации учащихся, приняты следующие формы итоговой аттестации: обязательные экзамены по алгебре и русскому языку в системе независимого оценивания и двум предметам по выбору обучающегося. По решению Педагогического совета в индивидуальных случаях сдача экзаменов по выбору обучающегося возможна не только по билетам, но и в форме защиты реферата, проектной работы, исследовательской работы и др.Несколько предметов ( физика, биология) могут сдаваться только в системе независимого оценивания</w:t>
      </w:r>
    </w:p>
    <w:p w:rsidR="00AF0416" w:rsidRPr="00CD45B1" w:rsidRDefault="00AF0416" w:rsidP="00CD45B1">
      <w:pPr>
        <w:ind w:firstLine="851"/>
        <w:jc w:val="both"/>
        <w:rPr>
          <w:lang w:val="ru-RU"/>
        </w:rPr>
      </w:pPr>
      <w:r w:rsidRPr="00CD45B1">
        <w:rPr>
          <w:lang w:val="ru-RU"/>
        </w:rPr>
        <w:t>Родительские собрания проводятся по общешкольному плану, кроме того, в октябре проходит родительское собрание для родителей пятиклассников по поводу адаптации детей к основной школе, в январе — для родителей девятиклассников по поводу обеспечения условий для подготовки детей к экзаменам, а в каждой четверти  проводится день открытых дверей, когда родители могут в индивидуальном порядке пообщаться с учителями-предметниками, обучающими их детей.</w:t>
      </w:r>
    </w:p>
    <w:p w:rsidR="00AF0416" w:rsidRPr="003C407F" w:rsidRDefault="00AF0416" w:rsidP="00CD45B1">
      <w:pPr>
        <w:pStyle w:val="Heading2"/>
        <w:rPr>
          <w:lang w:val="ru-RU"/>
        </w:rPr>
      </w:pPr>
      <w:bookmarkStart w:id="26" w:name="_Toc211697615"/>
      <w:r w:rsidRPr="003C407F">
        <w:rPr>
          <w:lang w:val="ru-RU"/>
        </w:rPr>
        <w:t>ОЖИДАЕМЫЕ РЕЗУЛЬТАТЫ (МОДЕЛЬ ВЫПУСКНИКА)</w:t>
      </w:r>
      <w:bookmarkEnd w:id="26"/>
    </w:p>
    <w:p w:rsidR="00AF0416" w:rsidRDefault="00AF0416" w:rsidP="00CD45B1">
      <w:pPr>
        <w:pStyle w:val="BodyTextIndent2"/>
      </w:pPr>
      <w:r>
        <w:t>Мы предполагаем, что в результате освоения данной образовательной программы будут достигнуты следующие обязательные результаты:</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освоение обязательного минимума содержания учебных программ (прописанного в государственных образовательных стандартах) во всех образовательных областях, предусмотренных учебным планом, а также заложенных в них умений и навыков;</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владение основами компьютерной грамотности и информационной культуры;</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осознание учащимися роли образования в общекультурном становлении личности;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умение воспринимать учебный материал в адаптированном для возраста ученика виде, осуществлять поиск и отбор информации по заданной теме, структурировать и обобщать её (информацию), делать выводы и формулировать своё мнение по различным проблемам;</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умение осуществлять самоанализ и самооценку своей учебной и внеучебной деятельности, частично заниматься самообразованием и самовоспитанием;</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достижение уровня функциональной грамотности в базовых образовательных областях.</w:t>
      </w:r>
    </w:p>
    <w:p w:rsidR="00AF0416" w:rsidRPr="00CD45B1" w:rsidRDefault="00AF0416" w:rsidP="00CD45B1">
      <w:pPr>
        <w:ind w:firstLine="851"/>
        <w:jc w:val="both"/>
        <w:rPr>
          <w:lang w:val="ru-RU"/>
        </w:rPr>
      </w:pPr>
      <w:r w:rsidRPr="00CD45B1">
        <w:rPr>
          <w:lang w:val="ru-RU"/>
        </w:rPr>
        <w:t xml:space="preserve">Под </w:t>
      </w:r>
      <w:r w:rsidRPr="00CD45B1">
        <w:rPr>
          <w:i/>
          <w:iCs/>
          <w:lang w:val="ru-RU"/>
        </w:rPr>
        <w:t>функциональной грамотностью</w:t>
      </w:r>
      <w:r w:rsidRPr="00CD45B1">
        <w:rPr>
          <w:lang w:val="ru-RU"/>
        </w:rPr>
        <w:t xml:space="preserve"> мы понимаем такой уровень образованности, который характеризуется способностью решать стандартные жизненные задачи в различных сферах жизнедеятельности на основе преимущественно прикладных знаний.( компетентностей)</w:t>
      </w:r>
    </w:p>
    <w:p w:rsidR="00AF0416" w:rsidRDefault="00AF0416" w:rsidP="00CD45B1">
      <w:pPr>
        <w:pStyle w:val="Heading1"/>
      </w:pPr>
      <w:r>
        <w:rPr>
          <w:rFonts w:cs="Times New Roman"/>
          <w:sz w:val="24"/>
          <w:szCs w:val="24"/>
        </w:rPr>
        <w:br w:type="page"/>
      </w:r>
      <w:bookmarkStart w:id="27" w:name="_Toc211697629"/>
      <w:r>
        <w:t xml:space="preserve"> ОБРАЗОВАТЕЛЬНАЯ ПРОГРАММА </w:t>
      </w:r>
      <w:r>
        <w:br/>
        <w:t>СРЕДНЕГО (ПОЛНОГО) ОБЩЕГО ОБРАЗОВАНИЯ</w:t>
      </w:r>
      <w:bookmarkEnd w:id="27"/>
    </w:p>
    <w:p w:rsidR="00AF0416" w:rsidRPr="00CD45B1" w:rsidRDefault="00AF0416" w:rsidP="00CD45B1">
      <w:pPr>
        <w:ind w:firstLine="851"/>
        <w:jc w:val="both"/>
        <w:rPr>
          <w:lang w:val="ru-RU"/>
        </w:rPr>
      </w:pPr>
      <w:r w:rsidRPr="00CD45B1">
        <w:rPr>
          <w:lang w:val="ru-RU"/>
        </w:rPr>
        <w:t>Данная программа охватывает третью ступень образования (среднее (полное) общее образование) и регламентирует, таким образом, образовательный процесс в 10–11 классах (нормативный срок освоения программы — 2 года).</w:t>
      </w:r>
    </w:p>
    <w:p w:rsidR="00AF0416" w:rsidRDefault="00AF0416" w:rsidP="00CD45B1">
      <w:pPr>
        <w:pStyle w:val="Heading2"/>
      </w:pPr>
      <w:bookmarkStart w:id="28" w:name="_Toc211697630"/>
      <w:r>
        <w:t>ЦЕЛЬ ОБРАЗОВАТЕЛЬНОЙ ПРОГРАММЫ</w:t>
      </w:r>
      <w:bookmarkEnd w:id="28"/>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обеспечение образовательного процесса в рамках принятого учебного плана;</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достижение уровня образования, регламентированного государственными образовательными стандартами среднего (полного) общего образования;</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создание условий для развития всех видов мышления, овладения различными способами познания за счёт базового, школьного и дополнительного компонентов образования;</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развитие устойчивых познавательных интересов и творческих способностей обучающегося, формирование навыков самостоятельной учебной деятельности;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развитие аксиологического подхода к изучению явлений действительности, распространение его на нормы и правила практической деятельности;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включение учащихся в духовную, общественную жизнь села и страны, формирование активной гражданской позиции;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подведение учащихся к осознанному выбору профессии.</w:t>
      </w:r>
    </w:p>
    <w:p w:rsidR="00AF0416" w:rsidRPr="00CD45B1" w:rsidRDefault="00AF0416" w:rsidP="00CD45B1">
      <w:pPr>
        <w:pStyle w:val="Heading2"/>
        <w:rPr>
          <w:lang w:val="ru-RU"/>
        </w:rPr>
      </w:pPr>
      <w:bookmarkStart w:id="29" w:name="_Toc211697631"/>
      <w:r w:rsidRPr="00CD45B1">
        <w:rPr>
          <w:lang w:val="ru-RU"/>
        </w:rPr>
        <w:t>АДРЕСНОСТЬ ОБРАЗОВАТЕЛЬНОЙ ПРОГРАММЫ</w:t>
      </w:r>
      <w:bookmarkEnd w:id="29"/>
    </w:p>
    <w:p w:rsidR="00AF0416" w:rsidRPr="00CD45B1" w:rsidRDefault="00AF0416" w:rsidP="00CD45B1">
      <w:pPr>
        <w:ind w:firstLine="851"/>
        <w:jc w:val="both"/>
        <w:rPr>
          <w:lang w:val="ru-RU"/>
        </w:rPr>
      </w:pPr>
      <w:r w:rsidRPr="00CD45B1">
        <w:rPr>
          <w:lang w:val="ru-RU"/>
        </w:rPr>
        <w:t>Данная образовательная программа адресована учащимся, успешно освоившим Образовательную программу основного общего образования.</w:t>
      </w:r>
    </w:p>
    <w:p w:rsidR="00AF0416" w:rsidRPr="003C407F" w:rsidRDefault="00AF0416" w:rsidP="00CD45B1">
      <w:pPr>
        <w:ind w:firstLine="851"/>
        <w:jc w:val="both"/>
        <w:rPr>
          <w:lang w:val="ru-RU"/>
        </w:rPr>
      </w:pPr>
      <w:r w:rsidRPr="003C407F">
        <w:rPr>
          <w:lang w:val="ru-RU"/>
        </w:rPr>
        <w:t>Рекомендуемый возраст</w:t>
      </w:r>
      <w:r>
        <w:t> </w:t>
      </w:r>
      <w:r w:rsidRPr="003C407F">
        <w:rPr>
          <w:lang w:val="ru-RU"/>
        </w:rPr>
        <w:t>— 15–16 лет</w:t>
      </w:r>
    </w:p>
    <w:p w:rsidR="00AF0416" w:rsidRDefault="00AF0416" w:rsidP="00CD45B1">
      <w:pPr>
        <w:pStyle w:val="ConsPlusNormal"/>
        <w:widowControl/>
        <w:ind w:firstLine="540"/>
        <w:jc w:val="both"/>
        <w:rPr>
          <w:rFonts w:ascii="Times New Roman" w:hAnsi="Times New Roman" w:cs="Times New Roman"/>
          <w:b/>
          <w:bCs/>
          <w:sz w:val="28"/>
          <w:szCs w:val="28"/>
        </w:rPr>
      </w:pPr>
    </w:p>
    <w:p w:rsidR="00AF0416" w:rsidRDefault="00AF0416" w:rsidP="00CD45B1">
      <w:pPr>
        <w:pStyle w:val="ConsPlusNormal"/>
        <w:widowControl/>
        <w:ind w:firstLine="540"/>
        <w:jc w:val="both"/>
      </w:pPr>
      <w:r>
        <w:t xml:space="preserve"> </w:t>
      </w:r>
    </w:p>
    <w:p w:rsidR="00AF0416" w:rsidRPr="003C407F" w:rsidRDefault="00AF0416" w:rsidP="00CD45B1">
      <w:pPr>
        <w:rPr>
          <w:lang w:val="ru-RU"/>
        </w:rPr>
      </w:pPr>
    </w:p>
    <w:p w:rsidR="00AF0416" w:rsidRPr="00A62BA7" w:rsidRDefault="00AF0416" w:rsidP="00CD45B1">
      <w:pPr>
        <w:pStyle w:val="ConsPlusNormal"/>
        <w:widowControl/>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                          </w:t>
      </w:r>
      <w:r w:rsidRPr="00A62BA7">
        <w:rPr>
          <w:rFonts w:ascii="Times New Roman" w:hAnsi="Times New Roman" w:cs="Times New Roman"/>
          <w:b/>
          <w:bCs/>
          <w:sz w:val="28"/>
          <w:szCs w:val="28"/>
        </w:rPr>
        <w:t>Среднее (полное) общее образование</w:t>
      </w:r>
    </w:p>
    <w:p w:rsidR="00AF0416" w:rsidRPr="00A62BA7" w:rsidRDefault="00AF0416" w:rsidP="00CD45B1">
      <w:pPr>
        <w:pStyle w:val="ConsPlusNormal"/>
        <w:widowControl/>
        <w:ind w:firstLine="0"/>
        <w:jc w:val="center"/>
        <w:outlineLvl w:val="3"/>
        <w:rPr>
          <w:rFonts w:ascii="Times New Roman" w:hAnsi="Times New Roman" w:cs="Times New Roman"/>
          <w:b/>
          <w:bCs/>
          <w:sz w:val="28"/>
          <w:szCs w:val="28"/>
        </w:rPr>
      </w:pP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1. Учебный план  для 10-11 классов содержит один  уровень федерального компонента государственного стандарта – базовый. Исходя из этого, учебные предметы  представлены в учебном плане  по следующим схемам:</w:t>
      </w:r>
    </w:p>
    <w:p w:rsidR="00AF0416" w:rsidRPr="00A62BA7" w:rsidRDefault="00AF0416" w:rsidP="00CD45B1">
      <w:pPr>
        <w:pStyle w:val="ConsPlusNormal"/>
        <w:widowControl/>
        <w:jc w:val="both"/>
        <w:rPr>
          <w:rFonts w:ascii="Times New Roman" w:hAnsi="Times New Roman" w:cs="Times New Roman"/>
          <w:sz w:val="28"/>
          <w:szCs w:val="28"/>
        </w:rPr>
      </w:pP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 предметы инвариантной части (обязательные) и предметы вариативной части базового уровня (по выбору).</w:t>
      </w:r>
    </w:p>
    <w:p w:rsidR="00AF0416" w:rsidRPr="00A62BA7" w:rsidRDefault="00AF0416" w:rsidP="00CD45B1">
      <w:pPr>
        <w:pStyle w:val="ConsPlusNormal"/>
        <w:widowControl/>
        <w:jc w:val="both"/>
        <w:rPr>
          <w:rFonts w:ascii="Times New Roman" w:hAnsi="Times New Roman" w:cs="Times New Roman"/>
          <w:sz w:val="28"/>
          <w:szCs w:val="28"/>
        </w:rPr>
      </w:pP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 xml:space="preserve">2. 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 </w:t>
      </w: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 xml:space="preserve">3.Учебный предмет «Обществознание» на ступени среднего (полного) общего образования на базовом уровне включает модули (разделы) «Обществоведение», «Экономика» и «Право» </w:t>
      </w: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4.Учебный предмет «Технология» на ступени старшей школы преподается на базовом.</w:t>
      </w:r>
    </w:p>
    <w:p w:rsidR="00AF0416" w:rsidRPr="00CD45B1" w:rsidRDefault="00AF0416" w:rsidP="00CD45B1">
      <w:pPr>
        <w:ind w:left="705"/>
        <w:jc w:val="both"/>
        <w:rPr>
          <w:sz w:val="28"/>
          <w:szCs w:val="28"/>
          <w:lang w:val="ru-RU"/>
        </w:rPr>
      </w:pPr>
      <w:r w:rsidRPr="00CD45B1">
        <w:rPr>
          <w:sz w:val="28"/>
          <w:szCs w:val="28"/>
          <w:lang w:val="ru-RU"/>
        </w:rPr>
        <w:t xml:space="preserve">5Третий час учебного предмета «Физическая культура» рекомендуется использовать на увеличение двигательной активности и развитие физических качеств обучающихся, внедрение современных систем физического воспитания. </w:t>
      </w:r>
    </w:p>
    <w:p w:rsidR="00AF0416" w:rsidRPr="00A62BA7" w:rsidRDefault="00AF0416" w:rsidP="00626A2C">
      <w:pPr>
        <w:pStyle w:val="ConsPlusNormal"/>
        <w:widowControl/>
        <w:numPr>
          <w:ilvl w:val="0"/>
          <w:numId w:val="33"/>
        </w:numPr>
        <w:ind w:left="0" w:firstLine="709"/>
        <w:jc w:val="both"/>
        <w:rPr>
          <w:rFonts w:ascii="Times New Roman" w:hAnsi="Times New Roman" w:cs="Times New Roman"/>
          <w:sz w:val="28"/>
          <w:szCs w:val="28"/>
        </w:rPr>
      </w:pPr>
      <w:r w:rsidRPr="00A62BA7">
        <w:rPr>
          <w:rFonts w:ascii="Times New Roman" w:hAnsi="Times New Roman" w:cs="Times New Roman"/>
          <w:sz w:val="28"/>
          <w:szCs w:val="28"/>
        </w:rPr>
        <w:t>Для формирования учебного плана отдельного профиля обучения на РБУП необходимо:</w:t>
      </w: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 выбрать не менее двух учебных предметов на профильном уровне (из вариативной части федерального компонента);</w:t>
      </w: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 добавить к ним группу учебных предметов (инвариантная часть федерального компонента) на базовом уровне. Если выбранный предмет на профильном уровне совпадает с одним из обязательных предметов, то последний исключается из состава инвариантной части.</w:t>
      </w:r>
    </w:p>
    <w:p w:rsidR="00AF0416" w:rsidRPr="00A62BA7" w:rsidRDefault="00AF0416" w:rsidP="00626A2C">
      <w:pPr>
        <w:pStyle w:val="ConsPlusNormal"/>
        <w:widowControl/>
        <w:numPr>
          <w:ilvl w:val="0"/>
          <w:numId w:val="33"/>
        </w:numPr>
        <w:jc w:val="both"/>
        <w:rPr>
          <w:rFonts w:ascii="Times New Roman" w:hAnsi="Times New Roman" w:cs="Times New Roman"/>
          <w:sz w:val="28"/>
          <w:szCs w:val="28"/>
        </w:rPr>
      </w:pPr>
      <w:r w:rsidRPr="00A62BA7">
        <w:rPr>
          <w:rFonts w:ascii="Times New Roman" w:hAnsi="Times New Roman" w:cs="Times New Roman"/>
          <w:sz w:val="28"/>
          <w:szCs w:val="28"/>
        </w:rPr>
        <w:t xml:space="preserve">Конкретный  учебный  план  демонстрирует принцип его построения из учебных предметов двух типов: базовых  и элективных курсов. </w:t>
      </w:r>
    </w:p>
    <w:p w:rsidR="00AF0416" w:rsidRPr="00CD45B1" w:rsidRDefault="00AF0416" w:rsidP="00626A2C">
      <w:pPr>
        <w:widowControl/>
        <w:numPr>
          <w:ilvl w:val="0"/>
          <w:numId w:val="33"/>
        </w:numPr>
        <w:suppressAutoHyphens w:val="0"/>
        <w:jc w:val="both"/>
        <w:rPr>
          <w:sz w:val="28"/>
          <w:szCs w:val="28"/>
          <w:lang w:val="ru-RU"/>
        </w:rPr>
      </w:pPr>
      <w:r w:rsidRPr="00CD45B1">
        <w:rPr>
          <w:sz w:val="28"/>
          <w:szCs w:val="28"/>
          <w:lang w:val="ru-RU"/>
        </w:rPr>
        <w:t>В качестве регионального компонента в учебный план введено:</w:t>
      </w:r>
    </w:p>
    <w:p w:rsidR="00AF0416" w:rsidRPr="00CD45B1" w:rsidRDefault="00AF0416" w:rsidP="00CD45B1">
      <w:pPr>
        <w:ind w:firstLine="708"/>
        <w:jc w:val="both"/>
        <w:rPr>
          <w:sz w:val="28"/>
          <w:szCs w:val="28"/>
          <w:lang w:val="ru-RU"/>
        </w:rPr>
      </w:pPr>
      <w:r w:rsidRPr="00CD45B1">
        <w:rPr>
          <w:sz w:val="28"/>
          <w:szCs w:val="28"/>
          <w:lang w:val="ru-RU"/>
        </w:rPr>
        <w:t>- учебный предмет «Основы безопасности жизнедеятельности» в 10-11 классах (по 1 часу в неделю), направленный на формирование у обучающихся практических навыков;</w:t>
      </w:r>
    </w:p>
    <w:p w:rsidR="00AF0416" w:rsidRPr="00A62BA7" w:rsidRDefault="00AF0416" w:rsidP="00626A2C">
      <w:pPr>
        <w:pStyle w:val="ListParagraph"/>
        <w:numPr>
          <w:ilvl w:val="0"/>
          <w:numId w:val="33"/>
        </w:numPr>
        <w:shd w:val="clear" w:color="auto" w:fill="FFFFFF"/>
        <w:spacing w:before="110"/>
        <w:jc w:val="both"/>
        <w:rPr>
          <w:rFonts w:ascii="Times New Roman" w:hAnsi="Times New Roman" w:cs="Times New Roman"/>
          <w:color w:val="000000"/>
          <w:spacing w:val="-7"/>
          <w:sz w:val="28"/>
          <w:szCs w:val="28"/>
        </w:rPr>
      </w:pPr>
      <w:r w:rsidRPr="00A62BA7">
        <w:rPr>
          <w:rFonts w:ascii="Times New Roman" w:hAnsi="Times New Roman" w:cs="Times New Roman"/>
          <w:color w:val="000000"/>
          <w:spacing w:val="-7"/>
          <w:sz w:val="28"/>
          <w:szCs w:val="28"/>
        </w:rPr>
        <w:t xml:space="preserve">Часы  компонента </w:t>
      </w:r>
      <w:r w:rsidRPr="00A62BA7">
        <w:rPr>
          <w:rFonts w:ascii="Times New Roman" w:hAnsi="Times New Roman" w:cs="Times New Roman"/>
          <w:sz w:val="28"/>
          <w:szCs w:val="28"/>
        </w:rPr>
        <w:t xml:space="preserve">   образовательного учреждения    </w:t>
      </w:r>
      <w:r w:rsidRPr="00A62BA7">
        <w:rPr>
          <w:rFonts w:ascii="Times New Roman" w:hAnsi="Times New Roman" w:cs="Times New Roman"/>
          <w:color w:val="000000"/>
          <w:spacing w:val="-7"/>
          <w:sz w:val="28"/>
          <w:szCs w:val="28"/>
        </w:rPr>
        <w:t>использованы следующим образом:</w:t>
      </w:r>
    </w:p>
    <w:p w:rsidR="00AF0416" w:rsidRPr="00A62BA7" w:rsidRDefault="00AF0416" w:rsidP="00CD45B1">
      <w:pPr>
        <w:pStyle w:val="ConsPlusNormal"/>
        <w:widowControl/>
        <w:jc w:val="both"/>
        <w:rPr>
          <w:rFonts w:ascii="Times New Roman" w:hAnsi="Times New Roman" w:cs="Times New Roman"/>
          <w:sz w:val="28"/>
          <w:szCs w:val="28"/>
        </w:rPr>
      </w:pPr>
      <w:r w:rsidRPr="00A62BA7">
        <w:rPr>
          <w:rFonts w:ascii="Times New Roman" w:hAnsi="Times New Roman" w:cs="Times New Roman"/>
          <w:sz w:val="28"/>
          <w:szCs w:val="28"/>
        </w:rPr>
        <w:t xml:space="preserve"> </w:t>
      </w:r>
    </w:p>
    <w:p w:rsidR="00AF0416" w:rsidRPr="00CD45B1" w:rsidRDefault="00AF0416" w:rsidP="00CD45B1">
      <w:pPr>
        <w:jc w:val="both"/>
        <w:rPr>
          <w:sz w:val="28"/>
          <w:szCs w:val="28"/>
          <w:lang w:val="ru-RU"/>
        </w:rPr>
      </w:pPr>
      <w:r w:rsidRPr="00CD45B1">
        <w:rPr>
          <w:sz w:val="28"/>
          <w:szCs w:val="28"/>
          <w:lang w:val="ru-RU"/>
        </w:rPr>
        <w:t xml:space="preserve">-  добавлены   на предмет «Русский язык»   в 10-ом классе (2 часа в  неделю), в 11классе   -1час, </w:t>
      </w:r>
    </w:p>
    <w:p w:rsidR="00AF0416" w:rsidRPr="00CD45B1" w:rsidRDefault="00AF0416" w:rsidP="00CD45B1">
      <w:pPr>
        <w:jc w:val="both"/>
        <w:rPr>
          <w:sz w:val="28"/>
          <w:szCs w:val="28"/>
          <w:lang w:val="ru-RU"/>
        </w:rPr>
      </w:pPr>
      <w:r w:rsidRPr="00CD45B1">
        <w:rPr>
          <w:sz w:val="28"/>
          <w:szCs w:val="28"/>
          <w:lang w:val="ru-RU"/>
        </w:rPr>
        <w:t xml:space="preserve">на предмет «Математика» в 10-11 классах    (по 1 часу в неделю), </w:t>
      </w:r>
    </w:p>
    <w:p w:rsidR="00AF0416" w:rsidRPr="00CD45B1" w:rsidRDefault="00AF0416" w:rsidP="00CD45B1">
      <w:pPr>
        <w:jc w:val="both"/>
        <w:rPr>
          <w:sz w:val="28"/>
          <w:szCs w:val="28"/>
          <w:lang w:val="ru-RU"/>
        </w:rPr>
      </w:pPr>
      <w:r w:rsidRPr="00CD45B1">
        <w:rPr>
          <w:sz w:val="28"/>
          <w:szCs w:val="28"/>
          <w:lang w:val="ru-RU"/>
        </w:rPr>
        <w:t xml:space="preserve">на предмет «Химия» в 10-11 классах (1 час в неделю), </w:t>
      </w:r>
    </w:p>
    <w:p w:rsidR="00AF0416" w:rsidRPr="00CD45B1" w:rsidRDefault="00AF0416" w:rsidP="00CD45B1">
      <w:pPr>
        <w:jc w:val="both"/>
        <w:rPr>
          <w:sz w:val="28"/>
          <w:szCs w:val="28"/>
          <w:lang w:val="ru-RU"/>
        </w:rPr>
      </w:pPr>
      <w:r w:rsidRPr="00CD45B1">
        <w:rPr>
          <w:sz w:val="28"/>
          <w:szCs w:val="28"/>
          <w:lang w:val="ru-RU"/>
        </w:rPr>
        <w:t xml:space="preserve">на предмет «Биология» в 10-ом классе (1 час в неделю) в 11-ом классе (2 час в неделю), </w:t>
      </w:r>
    </w:p>
    <w:p w:rsidR="00AF0416" w:rsidRPr="00CD45B1" w:rsidRDefault="00AF0416" w:rsidP="00CD45B1">
      <w:pPr>
        <w:jc w:val="both"/>
        <w:rPr>
          <w:sz w:val="28"/>
          <w:szCs w:val="28"/>
          <w:lang w:val="ru-RU"/>
        </w:rPr>
      </w:pPr>
      <w:r w:rsidRPr="00CD45B1">
        <w:rPr>
          <w:sz w:val="28"/>
          <w:szCs w:val="28"/>
          <w:lang w:val="ru-RU"/>
        </w:rPr>
        <w:t xml:space="preserve">на предмет « обществознание» (1 час в неделю), </w:t>
      </w:r>
    </w:p>
    <w:p w:rsidR="00AF0416" w:rsidRPr="00CD45B1" w:rsidRDefault="00AF0416" w:rsidP="00CD45B1">
      <w:pPr>
        <w:jc w:val="both"/>
        <w:rPr>
          <w:sz w:val="28"/>
          <w:szCs w:val="28"/>
          <w:lang w:val="ru-RU"/>
        </w:rPr>
      </w:pPr>
      <w:r w:rsidRPr="00CD45B1">
        <w:rPr>
          <w:sz w:val="28"/>
          <w:szCs w:val="28"/>
          <w:lang w:val="ru-RU"/>
        </w:rPr>
        <w:t>на предмет « историю» (1 час в неделю) ,</w:t>
      </w:r>
    </w:p>
    <w:p w:rsidR="00AF0416" w:rsidRPr="00CD45B1" w:rsidRDefault="00AF0416" w:rsidP="00CD45B1">
      <w:pPr>
        <w:jc w:val="both"/>
        <w:rPr>
          <w:sz w:val="28"/>
          <w:szCs w:val="28"/>
          <w:lang w:val="ru-RU"/>
        </w:rPr>
      </w:pPr>
      <w:r w:rsidRPr="00CD45B1">
        <w:rPr>
          <w:sz w:val="28"/>
          <w:szCs w:val="28"/>
          <w:lang w:val="ru-RU"/>
        </w:rPr>
        <w:t xml:space="preserve"> на предмет « География » в 10-ом классе (1 час в неделю)</w:t>
      </w:r>
    </w:p>
    <w:p w:rsidR="00AF0416" w:rsidRPr="00CD45B1" w:rsidRDefault="00AF0416" w:rsidP="00CD45B1">
      <w:pPr>
        <w:jc w:val="both"/>
        <w:rPr>
          <w:sz w:val="28"/>
          <w:szCs w:val="28"/>
          <w:lang w:val="ru-RU"/>
        </w:rPr>
      </w:pPr>
    </w:p>
    <w:p w:rsidR="00AF0416" w:rsidRPr="00CD45B1" w:rsidRDefault="00AF0416" w:rsidP="00CD45B1">
      <w:pPr>
        <w:jc w:val="both"/>
        <w:rPr>
          <w:sz w:val="28"/>
          <w:szCs w:val="28"/>
          <w:lang w:val="ru-RU"/>
        </w:rPr>
      </w:pPr>
      <w:r w:rsidRPr="00CD45B1">
        <w:rPr>
          <w:sz w:val="28"/>
          <w:szCs w:val="28"/>
          <w:lang w:val="ru-RU"/>
        </w:rPr>
        <w:t>что имеет своей целью обеспечение функциональной грамотности и  углубления знаний по вышеуказанным предметам .</w:t>
      </w:r>
    </w:p>
    <w:p w:rsidR="00AF0416" w:rsidRPr="00CD45B1" w:rsidRDefault="00AF0416" w:rsidP="00CD45B1">
      <w:pPr>
        <w:rPr>
          <w:sz w:val="28"/>
          <w:szCs w:val="28"/>
          <w:lang w:val="ru-RU"/>
        </w:rPr>
      </w:pPr>
      <w:r w:rsidRPr="00CD45B1">
        <w:rPr>
          <w:sz w:val="28"/>
          <w:szCs w:val="28"/>
          <w:lang w:val="ru-RU"/>
        </w:rPr>
        <w:t xml:space="preserve"> </w:t>
      </w:r>
    </w:p>
    <w:p w:rsidR="00AF0416" w:rsidRPr="00A62BA7" w:rsidRDefault="00AF0416" w:rsidP="00CD45B1">
      <w:pPr>
        <w:pStyle w:val="ConsPlusNormal"/>
        <w:widowControl/>
        <w:jc w:val="both"/>
        <w:rPr>
          <w:rFonts w:ascii="Times New Roman" w:hAnsi="Times New Roman" w:cs="Times New Roman"/>
          <w:sz w:val="28"/>
          <w:szCs w:val="28"/>
        </w:rPr>
      </w:pPr>
    </w:p>
    <w:p w:rsidR="00AF0416" w:rsidRPr="00CD45B1" w:rsidRDefault="00AF0416" w:rsidP="00CD45B1">
      <w:pPr>
        <w:rPr>
          <w:spacing w:val="-7"/>
          <w:sz w:val="28"/>
          <w:szCs w:val="28"/>
          <w:lang w:val="ru-RU"/>
        </w:rPr>
      </w:pPr>
    </w:p>
    <w:p w:rsidR="00AF0416" w:rsidRPr="00CD45B1" w:rsidRDefault="00AF0416" w:rsidP="00CD45B1">
      <w:pPr>
        <w:rPr>
          <w:spacing w:val="-7"/>
          <w:sz w:val="28"/>
          <w:szCs w:val="28"/>
          <w:lang w:val="ru-RU"/>
        </w:rPr>
      </w:pPr>
    </w:p>
    <w:p w:rsidR="00AF0416" w:rsidRPr="003C407F" w:rsidRDefault="00AF0416" w:rsidP="00CD45B1">
      <w:pPr>
        <w:rPr>
          <w:spacing w:val="-7"/>
          <w:sz w:val="28"/>
          <w:szCs w:val="28"/>
          <w:lang w:val="ru-RU"/>
        </w:rPr>
      </w:pPr>
      <w:r w:rsidRPr="003C407F">
        <w:rPr>
          <w:spacing w:val="-7"/>
          <w:sz w:val="28"/>
          <w:szCs w:val="28"/>
          <w:lang w:val="ru-RU"/>
        </w:rPr>
        <w:t>Элективные курсы:</w:t>
      </w:r>
    </w:p>
    <w:p w:rsidR="00AF0416" w:rsidRPr="003C407F" w:rsidRDefault="00AF0416" w:rsidP="00CD45B1">
      <w:pPr>
        <w:rPr>
          <w:spacing w:val="-7"/>
          <w:sz w:val="28"/>
          <w:szCs w:val="28"/>
          <w:lang w:val="ru-RU"/>
        </w:rPr>
      </w:pPr>
      <w:r w:rsidRPr="003C407F">
        <w:rPr>
          <w:spacing w:val="-7"/>
          <w:sz w:val="28"/>
          <w:szCs w:val="28"/>
          <w:lang w:val="ru-RU"/>
        </w:rPr>
        <w:t>в10-классе;</w:t>
      </w:r>
    </w:p>
    <w:p w:rsidR="00AF0416" w:rsidRPr="00CD45B1" w:rsidRDefault="00AF0416" w:rsidP="00CD45B1">
      <w:pPr>
        <w:rPr>
          <w:sz w:val="28"/>
          <w:szCs w:val="28"/>
          <w:lang w:val="ru-RU"/>
        </w:rPr>
      </w:pPr>
      <w:r w:rsidRPr="00CD45B1">
        <w:rPr>
          <w:sz w:val="28"/>
          <w:szCs w:val="28"/>
          <w:lang w:val="ru-RU"/>
        </w:rPr>
        <w:t xml:space="preserve"> «  Деловое письмо» (1 час в неделю),    «Семья и я»   введены с целью удовлетворения познавательных интересов обучающихся в различных сферах человеческой деятельности;   </w:t>
      </w:r>
    </w:p>
    <w:p w:rsidR="00AF0416" w:rsidRPr="00CD45B1" w:rsidRDefault="00AF0416" w:rsidP="00CD45B1">
      <w:pPr>
        <w:rPr>
          <w:spacing w:val="-7"/>
          <w:sz w:val="28"/>
          <w:szCs w:val="28"/>
          <w:lang w:val="ru-RU"/>
        </w:rPr>
      </w:pPr>
      <w:r w:rsidRPr="00CD45B1">
        <w:rPr>
          <w:spacing w:val="-7"/>
          <w:sz w:val="28"/>
          <w:szCs w:val="28"/>
          <w:lang w:val="ru-RU"/>
        </w:rPr>
        <w:t>в11-классе:</w:t>
      </w:r>
    </w:p>
    <w:p w:rsidR="00AF0416" w:rsidRPr="00CD45B1" w:rsidRDefault="00AF0416" w:rsidP="00CD45B1">
      <w:pPr>
        <w:rPr>
          <w:sz w:val="28"/>
          <w:szCs w:val="28"/>
          <w:lang w:val="ru-RU"/>
        </w:rPr>
      </w:pPr>
      <w:r w:rsidRPr="00CD45B1">
        <w:rPr>
          <w:sz w:val="28"/>
          <w:szCs w:val="28"/>
          <w:lang w:val="ru-RU"/>
        </w:rPr>
        <w:t>« Культура русской речи»,  «Язык в речевом общении».</w:t>
      </w:r>
    </w:p>
    <w:p w:rsidR="00AF0416" w:rsidRPr="00CD45B1" w:rsidRDefault="00AF0416" w:rsidP="00CD45B1">
      <w:pPr>
        <w:rPr>
          <w:spacing w:val="-7"/>
          <w:sz w:val="28"/>
          <w:szCs w:val="28"/>
          <w:lang w:val="ru-RU"/>
        </w:rPr>
      </w:pPr>
      <w:r w:rsidRPr="00CD45B1">
        <w:rPr>
          <w:sz w:val="28"/>
          <w:szCs w:val="28"/>
          <w:lang w:val="ru-RU"/>
        </w:rPr>
        <w:t xml:space="preserve">введены с целью удовлетворения познавательных интересов обучающихся в различных сферах человеческой деятельности.  </w:t>
      </w:r>
    </w:p>
    <w:p w:rsidR="00AF0416" w:rsidRPr="00CD45B1" w:rsidRDefault="00AF0416" w:rsidP="00CD45B1">
      <w:pPr>
        <w:rPr>
          <w:sz w:val="28"/>
          <w:szCs w:val="28"/>
          <w:lang w:val="ru-RU"/>
        </w:rPr>
      </w:pPr>
    </w:p>
    <w:p w:rsidR="00AF0416" w:rsidRPr="00CD45B1" w:rsidRDefault="00AF0416" w:rsidP="00CD45B1">
      <w:pPr>
        <w:rPr>
          <w:sz w:val="28"/>
          <w:szCs w:val="28"/>
          <w:lang w:val="ru-RU"/>
        </w:rPr>
      </w:pPr>
    </w:p>
    <w:p w:rsidR="00AF0416" w:rsidRPr="00CD45B1" w:rsidRDefault="00AF0416" w:rsidP="00CD45B1">
      <w:pPr>
        <w:shd w:val="clear" w:color="auto" w:fill="FFFFFF"/>
        <w:spacing w:before="110" w:line="360" w:lineRule="auto"/>
        <w:jc w:val="both"/>
        <w:rPr>
          <w:sz w:val="28"/>
          <w:szCs w:val="28"/>
          <w:lang w:val="ru-RU"/>
        </w:rPr>
      </w:pPr>
      <w:r w:rsidRPr="00CD45B1">
        <w:rPr>
          <w:sz w:val="28"/>
          <w:szCs w:val="28"/>
          <w:lang w:val="ru-RU"/>
        </w:rPr>
        <w:t xml:space="preserve">              </w:t>
      </w:r>
    </w:p>
    <w:p w:rsidR="00AF0416" w:rsidRPr="00CD45B1" w:rsidRDefault="00AF0416" w:rsidP="00CD45B1">
      <w:pPr>
        <w:shd w:val="clear" w:color="auto" w:fill="FFFFFF"/>
        <w:spacing w:before="110" w:line="360" w:lineRule="auto"/>
        <w:jc w:val="both"/>
        <w:rPr>
          <w:sz w:val="28"/>
          <w:szCs w:val="28"/>
          <w:lang w:val="ru-RU"/>
        </w:rPr>
      </w:pPr>
      <w:r w:rsidRPr="00CD45B1">
        <w:rPr>
          <w:sz w:val="28"/>
          <w:szCs w:val="28"/>
          <w:lang w:val="ru-RU"/>
        </w:rPr>
        <w:t xml:space="preserve">      </w:t>
      </w:r>
    </w:p>
    <w:p w:rsidR="00AF0416" w:rsidRPr="00A62BA7" w:rsidRDefault="00AF0416" w:rsidP="00CD45B1">
      <w:pPr>
        <w:pStyle w:val="ConsPlusNormal"/>
        <w:widowControl/>
        <w:ind w:firstLine="0"/>
        <w:jc w:val="center"/>
        <w:outlineLvl w:val="3"/>
        <w:rPr>
          <w:rFonts w:ascii="Times New Roman" w:hAnsi="Times New Roman" w:cs="Times New Roman"/>
          <w:sz w:val="28"/>
          <w:szCs w:val="28"/>
        </w:rPr>
      </w:pPr>
      <w:r w:rsidRPr="00A62BA7">
        <w:rPr>
          <w:rFonts w:ascii="Times New Roman" w:hAnsi="Times New Roman" w:cs="Times New Roman"/>
          <w:sz w:val="28"/>
          <w:szCs w:val="28"/>
        </w:rPr>
        <w:t xml:space="preserve"> учебный план для универсального обучения</w:t>
      </w:r>
    </w:p>
    <w:p w:rsidR="00AF0416" w:rsidRPr="00A62BA7" w:rsidRDefault="00AF0416" w:rsidP="00CD45B1">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(непрофильное обучение)</w:t>
      </w:r>
    </w:p>
    <w:p w:rsidR="00AF0416" w:rsidRPr="00A62BA7" w:rsidRDefault="00AF0416" w:rsidP="00CD45B1">
      <w:pPr>
        <w:pStyle w:val="ConsPlusNormal"/>
        <w:widowControl/>
        <w:ind w:firstLine="540"/>
        <w:jc w:val="both"/>
        <w:rPr>
          <w:rFonts w:ascii="Times New Roman" w:hAnsi="Times New Roman" w:cs="Times New Roman"/>
          <w:sz w:val="28"/>
          <w:szCs w:val="28"/>
        </w:rPr>
      </w:pPr>
    </w:p>
    <w:tbl>
      <w:tblPr>
        <w:tblW w:w="0" w:type="auto"/>
        <w:tblInd w:w="-68" w:type="dxa"/>
        <w:tblLayout w:type="fixed"/>
        <w:tblCellMar>
          <w:left w:w="70" w:type="dxa"/>
          <w:right w:w="70" w:type="dxa"/>
        </w:tblCellMar>
        <w:tblLook w:val="00A0"/>
      </w:tblPr>
      <w:tblGrid>
        <w:gridCol w:w="4185"/>
        <w:gridCol w:w="2336"/>
        <w:gridCol w:w="2254"/>
      </w:tblGrid>
      <w:tr w:rsidR="00AF0416" w:rsidRPr="00A62BA7">
        <w:trPr>
          <w:cantSplit/>
          <w:trHeight w:val="225"/>
        </w:trPr>
        <w:tc>
          <w:tcPr>
            <w:tcW w:w="4185" w:type="dxa"/>
            <w:vMerge w:val="restart"/>
            <w:tcBorders>
              <w:top w:val="single" w:sz="6" w:space="0" w:color="auto"/>
              <w:left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Учебные предметы       </w:t>
            </w:r>
          </w:p>
        </w:tc>
        <w:tc>
          <w:tcPr>
            <w:tcW w:w="4590" w:type="dxa"/>
            <w:gridSpan w:val="2"/>
            <w:tcBorders>
              <w:top w:val="single" w:sz="6"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Число недельных учебных часов</w:t>
            </w:r>
          </w:p>
        </w:tc>
      </w:tr>
      <w:tr w:rsidR="00AF0416" w:rsidRPr="00A62BA7">
        <w:trPr>
          <w:cantSplit/>
          <w:trHeight w:val="225"/>
        </w:trPr>
        <w:tc>
          <w:tcPr>
            <w:tcW w:w="4185" w:type="dxa"/>
            <w:vMerge/>
            <w:tcBorders>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c>
          <w:tcPr>
            <w:tcW w:w="2336" w:type="dxa"/>
            <w:tcBorders>
              <w:top w:val="single" w:sz="4"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10класс</w:t>
            </w:r>
          </w:p>
        </w:tc>
        <w:tc>
          <w:tcPr>
            <w:tcW w:w="2254" w:type="dxa"/>
            <w:tcBorders>
              <w:top w:val="single" w:sz="4" w:space="0" w:color="auto"/>
              <w:left w:val="single" w:sz="4" w:space="0" w:color="auto"/>
              <w:bottom w:val="single" w:sz="6" w:space="0" w:color="auto"/>
              <w:right w:val="single" w:sz="6" w:space="0" w:color="auto"/>
            </w:tcBorders>
          </w:tcPr>
          <w:p w:rsidR="00AF0416" w:rsidRPr="00A62BA7" w:rsidRDefault="00AF0416" w:rsidP="003C407F">
            <w:pPr>
              <w:pStyle w:val="ConsPlusNormal"/>
              <w:rPr>
                <w:rFonts w:ascii="Times New Roman" w:hAnsi="Times New Roman" w:cs="Times New Roman"/>
                <w:sz w:val="28"/>
                <w:szCs w:val="28"/>
              </w:rPr>
            </w:pPr>
          </w:p>
          <w:p w:rsidR="00AF0416" w:rsidRPr="00A62BA7" w:rsidRDefault="00AF0416" w:rsidP="003C407F">
            <w:pPr>
              <w:pStyle w:val="ConsPlusNormal"/>
              <w:ind w:firstLine="0"/>
              <w:jc w:val="center"/>
              <w:rPr>
                <w:rFonts w:ascii="Times New Roman" w:hAnsi="Times New Roman" w:cs="Times New Roman"/>
                <w:sz w:val="28"/>
                <w:szCs w:val="28"/>
              </w:rPr>
            </w:pPr>
            <w:r w:rsidRPr="00A62BA7">
              <w:rPr>
                <w:rFonts w:ascii="Times New Roman" w:hAnsi="Times New Roman" w:cs="Times New Roman"/>
                <w:sz w:val="28"/>
                <w:szCs w:val="28"/>
              </w:rPr>
              <w:t>11класс</w:t>
            </w:r>
          </w:p>
        </w:tc>
      </w:tr>
      <w:tr w:rsidR="00AF0416" w:rsidRPr="00A62BA7">
        <w:trPr>
          <w:cantSplit/>
          <w:trHeight w:val="240"/>
        </w:trPr>
        <w:tc>
          <w:tcPr>
            <w:tcW w:w="6521" w:type="dxa"/>
            <w:gridSpan w:val="2"/>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I. Федеральный компонент                    </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r>
      <w:tr w:rsidR="00AF0416" w:rsidRPr="00A62BA7">
        <w:trPr>
          <w:cantSplit/>
          <w:trHeight w:val="240"/>
        </w:trPr>
        <w:tc>
          <w:tcPr>
            <w:tcW w:w="6521" w:type="dxa"/>
            <w:gridSpan w:val="2"/>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Базовые учебные предметы</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Русский язык</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Литература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Иностранный язык</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Математика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4</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4</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Информатика и ИКТ</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История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r>
      <w:tr w:rsidR="00AF0416" w:rsidRPr="00A62BA7">
        <w:trPr>
          <w:cantSplit/>
          <w:trHeight w:val="36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Обществознание (включая экономику и право)</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География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Физика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Химия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Биология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36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Мировая художественная культура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Технология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Физическая культура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w:t>
            </w:r>
          </w:p>
        </w:tc>
      </w:tr>
      <w:tr w:rsidR="00AF0416" w:rsidRPr="00A62BA7">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Основы безопасности жизнедеятельности</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240"/>
        </w:trPr>
        <w:tc>
          <w:tcPr>
            <w:tcW w:w="6521" w:type="dxa"/>
            <w:gridSpan w:val="2"/>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II. Региональный компонент</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r>
      <w:tr w:rsidR="00AF0416" w:rsidRPr="00A62BA7">
        <w:trPr>
          <w:cantSplit/>
          <w:trHeight w:val="36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Основы безопасности жизнедеятельности</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240"/>
        </w:trPr>
        <w:tc>
          <w:tcPr>
            <w:tcW w:w="6521" w:type="dxa"/>
            <w:gridSpan w:val="2"/>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III. Компонент образовательного учреждения</w:t>
            </w:r>
          </w:p>
        </w:tc>
        <w:tc>
          <w:tcPr>
            <w:tcW w:w="2254" w:type="dxa"/>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r>
      <w:tr w:rsidR="00AF0416" w:rsidRPr="00A62BA7">
        <w:trPr>
          <w:cantSplit/>
          <w:trHeight w:val="939"/>
        </w:trPr>
        <w:tc>
          <w:tcPr>
            <w:tcW w:w="4185" w:type="dxa"/>
            <w:tcBorders>
              <w:top w:val="single" w:sz="6"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 xml:space="preserve">Элективные учебные предметы,  </w:t>
            </w:r>
            <w:r w:rsidRPr="00A62BA7">
              <w:rPr>
                <w:rFonts w:ascii="Times New Roman" w:hAnsi="Times New Roman" w:cs="Times New Roman"/>
                <w:sz w:val="28"/>
                <w:szCs w:val="28"/>
              </w:rPr>
              <w:br/>
              <w:t xml:space="preserve">учебные практики, проекты,    </w:t>
            </w:r>
            <w:r w:rsidRPr="00A62BA7">
              <w:rPr>
                <w:rFonts w:ascii="Times New Roman" w:hAnsi="Times New Roman" w:cs="Times New Roman"/>
                <w:sz w:val="28"/>
                <w:szCs w:val="28"/>
              </w:rPr>
              <w:br/>
              <w:t>исследовательская деятельность</w:t>
            </w:r>
          </w:p>
        </w:tc>
        <w:tc>
          <w:tcPr>
            <w:tcW w:w="2336" w:type="dxa"/>
            <w:tcBorders>
              <w:top w:val="single" w:sz="6"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9</w:t>
            </w:r>
          </w:p>
          <w:p w:rsidR="00AF0416" w:rsidRPr="00A62BA7" w:rsidRDefault="00AF0416" w:rsidP="003C407F">
            <w:pPr>
              <w:pStyle w:val="ConsPlusNormal"/>
              <w:widowControl/>
              <w:ind w:firstLine="0"/>
              <w:jc w:val="center"/>
              <w:rPr>
                <w:rFonts w:ascii="Times New Roman" w:hAnsi="Times New Roman" w:cs="Times New Roman"/>
                <w:sz w:val="28"/>
                <w:szCs w:val="28"/>
              </w:rPr>
            </w:pPr>
          </w:p>
          <w:p w:rsidR="00AF0416" w:rsidRPr="00A62BA7" w:rsidRDefault="00AF0416" w:rsidP="003C407F">
            <w:pPr>
              <w:pStyle w:val="ConsPlusNormal"/>
              <w:widowControl/>
              <w:ind w:firstLine="0"/>
              <w:jc w:val="center"/>
              <w:rPr>
                <w:rFonts w:ascii="Times New Roman" w:hAnsi="Times New Roman" w:cs="Times New Roman"/>
                <w:sz w:val="28"/>
                <w:szCs w:val="28"/>
              </w:rPr>
            </w:pPr>
          </w:p>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254" w:type="dxa"/>
            <w:tcBorders>
              <w:top w:val="single" w:sz="6" w:space="0" w:color="auto"/>
              <w:left w:val="single" w:sz="4"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9</w:t>
            </w:r>
          </w:p>
        </w:tc>
      </w:tr>
      <w:tr w:rsidR="00AF0416" w:rsidRPr="00A62BA7">
        <w:trPr>
          <w:cantSplit/>
          <w:trHeight w:val="304"/>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Русский язык</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2</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39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Биология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2</w:t>
            </w:r>
          </w:p>
        </w:tc>
      </w:tr>
      <w:tr w:rsidR="00AF0416" w:rsidRPr="00A62BA7">
        <w:trPr>
          <w:cantSplit/>
          <w:trHeight w:val="45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Химия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40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Математика</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30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География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r>
      <w:tr w:rsidR="00AF0416" w:rsidRPr="00A62BA7">
        <w:trPr>
          <w:cantSplit/>
          <w:trHeight w:val="22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Технология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r>
      <w:tr w:rsidR="00AF0416" w:rsidRPr="00A62BA7">
        <w:trPr>
          <w:cantSplit/>
          <w:trHeight w:val="18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w:t>
            </w:r>
            <w:r w:rsidRPr="00A62BA7">
              <w:rPr>
                <w:rFonts w:ascii="Times New Roman" w:hAnsi="Times New Roman" w:cs="Times New Roman"/>
                <w:sz w:val="28"/>
                <w:szCs w:val="28"/>
              </w:rPr>
              <w:t>стория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127"/>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w:t>
            </w:r>
            <w:r w:rsidRPr="00A62BA7">
              <w:rPr>
                <w:rFonts w:ascii="Times New Roman" w:hAnsi="Times New Roman" w:cs="Times New Roman"/>
                <w:sz w:val="28"/>
                <w:szCs w:val="28"/>
              </w:rPr>
              <w:t>бществоведение</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39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Эл.«</w:t>
            </w:r>
            <w:r>
              <w:rPr>
                <w:rFonts w:ascii="Times New Roman" w:hAnsi="Times New Roman" w:cs="Times New Roman"/>
                <w:sz w:val="28"/>
                <w:szCs w:val="28"/>
              </w:rPr>
              <w:t xml:space="preserve"> Деловое письмо</w:t>
            </w:r>
            <w:r w:rsidRPr="00A62BA7">
              <w:rPr>
                <w:rFonts w:ascii="Times New Roman" w:hAnsi="Times New Roman" w:cs="Times New Roman"/>
                <w:sz w:val="28"/>
                <w:szCs w:val="28"/>
              </w:rPr>
              <w:t>»</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r>
      <w:tr w:rsidR="00AF0416" w:rsidRPr="00A62BA7">
        <w:trPr>
          <w:cantSplit/>
          <w:trHeight w:val="36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Эл . «Семья и 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1</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r>
      <w:tr w:rsidR="00AF0416" w:rsidRPr="00A62BA7">
        <w:trPr>
          <w:cantSplit/>
          <w:trHeight w:val="49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 xml:space="preserve">Эл . « </w:t>
            </w:r>
            <w:r>
              <w:rPr>
                <w:rFonts w:ascii="Times New Roman" w:hAnsi="Times New Roman" w:cs="Times New Roman"/>
                <w:sz w:val="28"/>
                <w:szCs w:val="28"/>
              </w:rPr>
              <w:t xml:space="preserve">Культура русской речи </w:t>
            </w:r>
            <w:r w:rsidRPr="00A62BA7">
              <w:rPr>
                <w:rFonts w:ascii="Times New Roman" w:hAnsi="Times New Roman" w:cs="Times New Roman"/>
                <w:sz w:val="28"/>
                <w:szCs w:val="28"/>
              </w:rPr>
              <w:t>»</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46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Эл.  « Язык в речевом общении</w:t>
            </w:r>
            <w:r w:rsidRPr="00A62BA7">
              <w:rPr>
                <w:rFonts w:ascii="Times New Roman" w:hAnsi="Times New Roman" w:cs="Times New Roman"/>
                <w:sz w:val="28"/>
                <w:szCs w:val="28"/>
              </w:rPr>
              <w:t>»</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p w:rsidR="00AF0416" w:rsidRPr="00A62BA7" w:rsidRDefault="00AF0416" w:rsidP="003C407F">
            <w:pPr>
              <w:pStyle w:val="ConsPlusNormal"/>
              <w:jc w:val="center"/>
              <w:rPr>
                <w:rFonts w:ascii="Times New Roman" w:hAnsi="Times New Roman" w:cs="Times New Roman"/>
                <w:sz w:val="28"/>
                <w:szCs w:val="28"/>
              </w:rPr>
            </w:pP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1</w:t>
            </w:r>
          </w:p>
        </w:tc>
      </w:tr>
      <w:tr w:rsidR="00AF0416" w:rsidRPr="00A62BA7">
        <w:trPr>
          <w:cantSplit/>
          <w:trHeight w:val="96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 xml:space="preserve">Предельно допустимая         </w:t>
            </w:r>
            <w:r w:rsidRPr="00A62BA7">
              <w:rPr>
                <w:rFonts w:ascii="Times New Roman" w:hAnsi="Times New Roman" w:cs="Times New Roman"/>
                <w:sz w:val="28"/>
                <w:szCs w:val="28"/>
              </w:rPr>
              <w:br/>
              <w:t xml:space="preserve">аудиторная учебная нагрузка  </w:t>
            </w:r>
            <w:r w:rsidRPr="00A62BA7">
              <w:rPr>
                <w:rFonts w:ascii="Times New Roman" w:hAnsi="Times New Roman" w:cs="Times New Roman"/>
                <w:sz w:val="28"/>
                <w:szCs w:val="28"/>
              </w:rPr>
              <w:br/>
              <w:t>при 6-дневной учебной неделе:</w:t>
            </w:r>
          </w:p>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37</w:t>
            </w: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37</w:t>
            </w:r>
          </w:p>
        </w:tc>
      </w:tr>
      <w:tr w:rsidR="00AF0416" w:rsidRPr="00A62BA7">
        <w:trPr>
          <w:cantSplit/>
          <w:trHeight w:val="96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254" w:type="dxa"/>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jc w:val="center"/>
              <w:rPr>
                <w:rFonts w:ascii="Times New Roman" w:hAnsi="Times New Roman" w:cs="Times New Roman"/>
                <w:sz w:val="28"/>
                <w:szCs w:val="28"/>
              </w:rPr>
            </w:pPr>
          </w:p>
        </w:tc>
      </w:tr>
    </w:tbl>
    <w:tbl>
      <w:tblPr>
        <w:tblpPr w:leftFromText="180" w:rightFromText="180" w:vertAnchor="page" w:horzAnchor="margin" w:tblpY="11851"/>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5"/>
        <w:gridCol w:w="2336"/>
        <w:gridCol w:w="2085"/>
        <w:gridCol w:w="7"/>
        <w:gridCol w:w="1096"/>
      </w:tblGrid>
      <w:tr w:rsidR="00AF0416">
        <w:trPr>
          <w:trHeight w:val="240"/>
        </w:trPr>
        <w:tc>
          <w:tcPr>
            <w:tcW w:w="4185" w:type="dxa"/>
          </w:tcPr>
          <w:p w:rsidR="00AF0416"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Учебные предметы         </w:t>
            </w:r>
          </w:p>
        </w:tc>
        <w:tc>
          <w:tcPr>
            <w:tcW w:w="4428" w:type="dxa"/>
            <w:gridSpan w:val="3"/>
          </w:tcPr>
          <w:p w:rsidR="00AF0416" w:rsidRDefault="00AF0416" w:rsidP="003C407F">
            <w:pPr>
              <w:pStyle w:val="ConsPlusNormal"/>
              <w:widowControl/>
              <w:ind w:firstLine="0"/>
              <w:rPr>
                <w:rFonts w:ascii="Times New Roman" w:hAnsi="Times New Roman" w:cs="Times New Roman"/>
                <w:sz w:val="28"/>
                <w:szCs w:val="28"/>
              </w:rPr>
            </w:pPr>
            <w:r w:rsidRPr="00A62BA7">
              <w:rPr>
                <w:rFonts w:ascii="Times New Roman" w:hAnsi="Times New Roman" w:cs="Times New Roman"/>
                <w:sz w:val="28"/>
                <w:szCs w:val="28"/>
              </w:rPr>
              <w:t xml:space="preserve">Количество часов в год    </w:t>
            </w:r>
          </w:p>
        </w:tc>
        <w:tc>
          <w:tcPr>
            <w:tcW w:w="1096" w:type="dxa"/>
            <w:vMerge w:val="restart"/>
          </w:tcPr>
          <w:p w:rsidR="00AF0416" w:rsidRDefault="00AF0416" w:rsidP="003C40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Всего</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rPr>
                <w:rFonts w:ascii="Times New Roman" w:hAnsi="Times New Roman" w:cs="Times New Roman"/>
                <w:sz w:val="28"/>
                <w:szCs w:val="28"/>
              </w:rPr>
            </w:pPr>
            <w:r w:rsidRPr="00A62BA7">
              <w:rPr>
                <w:rFonts w:ascii="Times New Roman" w:hAnsi="Times New Roman" w:cs="Times New Roman"/>
                <w:sz w:val="28"/>
                <w:szCs w:val="28"/>
              </w:rPr>
              <w:t>I. Федеральный компонент</w:t>
            </w:r>
          </w:p>
        </w:tc>
        <w:tc>
          <w:tcPr>
            <w:tcW w:w="2336"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2092" w:type="dxa"/>
            <w:gridSpan w:val="2"/>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11</w:t>
            </w:r>
          </w:p>
        </w:tc>
        <w:tc>
          <w:tcPr>
            <w:tcW w:w="1096" w:type="dxa"/>
            <w:vMerge/>
            <w:tcBorders>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rPr>
                <w:rFonts w:ascii="Times New Roman" w:hAnsi="Times New Roman" w:cs="Times New Roman"/>
                <w:sz w:val="28"/>
                <w:szCs w:val="28"/>
              </w:rPr>
            </w:pP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Базовые учебные предметы</w:t>
            </w:r>
          </w:p>
        </w:tc>
        <w:tc>
          <w:tcPr>
            <w:tcW w:w="2336"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Русский язык</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Литература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Иностранный язык</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210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Математика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140</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140</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280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Информатика и ИКТ</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История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6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Обществознание (включая экономику и право)</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География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Физика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Химия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Биология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6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Мировая художественная культура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Технология</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Физическая культура</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105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Основы безопасности жизнедеятельности</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6521" w:type="dxa"/>
            <w:gridSpan w:val="2"/>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II. Региональный компонент</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60"/>
        </w:trPr>
        <w:tc>
          <w:tcPr>
            <w:tcW w:w="4185" w:type="dxa"/>
            <w:tcBorders>
              <w:top w:val="single" w:sz="6" w:space="0" w:color="auto"/>
              <w:left w:val="single" w:sz="6"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Основы безопасности жизнедеятельности</w:t>
            </w:r>
          </w:p>
        </w:tc>
        <w:tc>
          <w:tcPr>
            <w:tcW w:w="2336" w:type="dxa"/>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240"/>
        </w:trPr>
        <w:tc>
          <w:tcPr>
            <w:tcW w:w="6521" w:type="dxa"/>
            <w:gridSpan w:val="2"/>
            <w:tcBorders>
              <w:top w:val="single" w:sz="6" w:space="0" w:color="auto"/>
              <w:left w:val="single" w:sz="6"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III. Компонент образовательного учреждения</w:t>
            </w:r>
          </w:p>
        </w:tc>
        <w:tc>
          <w:tcPr>
            <w:tcW w:w="2085" w:type="dxa"/>
            <w:tcBorders>
              <w:top w:val="single" w:sz="6" w:space="0" w:color="auto"/>
              <w:left w:val="single" w:sz="4" w:space="0" w:color="auto"/>
              <w:bottom w:val="single" w:sz="6"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1103" w:type="dxa"/>
            <w:gridSpan w:val="2"/>
            <w:tcBorders>
              <w:top w:val="single" w:sz="6" w:space="0" w:color="auto"/>
              <w:left w:val="single" w:sz="4" w:space="0" w:color="auto"/>
              <w:bottom w:val="single" w:sz="6"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939"/>
        </w:trPr>
        <w:tc>
          <w:tcPr>
            <w:tcW w:w="4185" w:type="dxa"/>
            <w:tcBorders>
              <w:top w:val="single" w:sz="6"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 xml:space="preserve">Элективные учебные предметы,  </w:t>
            </w:r>
            <w:r w:rsidRPr="00A62BA7">
              <w:rPr>
                <w:rFonts w:ascii="Times New Roman" w:hAnsi="Times New Roman" w:cs="Times New Roman"/>
                <w:sz w:val="28"/>
                <w:szCs w:val="28"/>
              </w:rPr>
              <w:br/>
              <w:t xml:space="preserve">учебные практики, проекты,    </w:t>
            </w:r>
            <w:r w:rsidRPr="00A62BA7">
              <w:rPr>
                <w:rFonts w:ascii="Times New Roman" w:hAnsi="Times New Roman" w:cs="Times New Roman"/>
                <w:sz w:val="28"/>
                <w:szCs w:val="28"/>
              </w:rPr>
              <w:br/>
              <w:t>исследовательская деятельность</w:t>
            </w:r>
          </w:p>
        </w:tc>
        <w:tc>
          <w:tcPr>
            <w:tcW w:w="2336" w:type="dxa"/>
            <w:tcBorders>
              <w:top w:val="single" w:sz="6"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315</w:t>
            </w:r>
          </w:p>
          <w:p w:rsidR="00AF0416" w:rsidRPr="00A62BA7" w:rsidRDefault="00AF0416" w:rsidP="003C407F">
            <w:pPr>
              <w:pStyle w:val="ConsPlusNormal"/>
              <w:widowControl/>
              <w:ind w:firstLine="0"/>
              <w:jc w:val="center"/>
              <w:rPr>
                <w:rFonts w:ascii="Times New Roman" w:hAnsi="Times New Roman" w:cs="Times New Roman"/>
                <w:sz w:val="28"/>
                <w:szCs w:val="28"/>
              </w:rPr>
            </w:pPr>
          </w:p>
          <w:p w:rsidR="00AF0416" w:rsidRPr="00A62BA7" w:rsidRDefault="00AF0416" w:rsidP="003C407F">
            <w:pPr>
              <w:pStyle w:val="ConsPlusNormal"/>
              <w:widowControl/>
              <w:ind w:firstLine="0"/>
              <w:jc w:val="center"/>
              <w:rPr>
                <w:rFonts w:ascii="Times New Roman" w:hAnsi="Times New Roman" w:cs="Times New Roman"/>
                <w:sz w:val="28"/>
                <w:szCs w:val="28"/>
              </w:rPr>
            </w:pPr>
          </w:p>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085" w:type="dxa"/>
            <w:tcBorders>
              <w:top w:val="single" w:sz="6" w:space="0" w:color="auto"/>
              <w:left w:val="single" w:sz="4"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315</w:t>
            </w:r>
          </w:p>
        </w:tc>
        <w:tc>
          <w:tcPr>
            <w:tcW w:w="1103" w:type="dxa"/>
            <w:gridSpan w:val="2"/>
            <w:tcBorders>
              <w:top w:val="single" w:sz="6" w:space="0" w:color="auto"/>
              <w:left w:val="single" w:sz="4"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630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04"/>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Русский язык</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9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Биология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70</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105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45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Химия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40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Математика</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0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География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19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Технология </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16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история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142"/>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обществоведение</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9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Эл.«</w:t>
            </w:r>
            <w:r>
              <w:rPr>
                <w:rFonts w:ascii="Times New Roman" w:hAnsi="Times New Roman" w:cs="Times New Roman"/>
                <w:sz w:val="28"/>
                <w:szCs w:val="28"/>
              </w:rPr>
              <w:t xml:space="preserve"> Деловое письмо</w:t>
            </w:r>
            <w:r w:rsidRPr="00A62BA7">
              <w:rPr>
                <w:rFonts w:ascii="Times New Roman" w:hAnsi="Times New Roman" w:cs="Times New Roman"/>
                <w:sz w:val="28"/>
                <w:szCs w:val="28"/>
              </w:rPr>
              <w:t>»</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36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Эл . «Семья и я»</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49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 xml:space="preserve">Эл . « </w:t>
            </w:r>
            <w:r>
              <w:rPr>
                <w:rFonts w:ascii="Times New Roman" w:hAnsi="Times New Roman" w:cs="Times New Roman"/>
                <w:sz w:val="28"/>
                <w:szCs w:val="28"/>
              </w:rPr>
              <w:t xml:space="preserve">Культура русской речи </w:t>
            </w:r>
            <w:r w:rsidRPr="00A62BA7">
              <w:rPr>
                <w:rFonts w:ascii="Times New Roman" w:hAnsi="Times New Roman" w:cs="Times New Roman"/>
                <w:sz w:val="28"/>
                <w:szCs w:val="28"/>
              </w:rPr>
              <w:t>»</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465"/>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Эл.  « Язык в речевом общении</w:t>
            </w:r>
            <w:r w:rsidRPr="00A62BA7">
              <w:rPr>
                <w:rFonts w:ascii="Times New Roman" w:hAnsi="Times New Roman" w:cs="Times New Roman"/>
                <w:sz w:val="28"/>
                <w:szCs w:val="28"/>
              </w:rPr>
              <w:t>»</w:t>
            </w: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p>
          <w:p w:rsidR="00AF0416" w:rsidRPr="00A62BA7" w:rsidRDefault="00AF0416" w:rsidP="003C407F">
            <w:pPr>
              <w:pStyle w:val="ConsPlusNormal"/>
              <w:jc w:val="center"/>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AF0416" w:rsidRPr="00A62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cantSplit/>
          <w:trHeight w:val="960"/>
        </w:trPr>
        <w:tc>
          <w:tcPr>
            <w:tcW w:w="4185" w:type="dxa"/>
            <w:tcBorders>
              <w:top w:val="single" w:sz="4" w:space="0" w:color="auto"/>
              <w:left w:val="single" w:sz="6" w:space="0" w:color="auto"/>
              <w:bottom w:val="single" w:sz="4" w:space="0" w:color="auto"/>
              <w:right w:val="single" w:sz="6"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 xml:space="preserve">Предельно допустимая         </w:t>
            </w:r>
            <w:r w:rsidRPr="00A62BA7">
              <w:rPr>
                <w:rFonts w:ascii="Times New Roman" w:hAnsi="Times New Roman" w:cs="Times New Roman"/>
                <w:sz w:val="28"/>
                <w:szCs w:val="28"/>
              </w:rPr>
              <w:br/>
              <w:t xml:space="preserve">аудиторная учебная нагрузка  </w:t>
            </w:r>
            <w:r w:rsidRPr="00A62BA7">
              <w:rPr>
                <w:rFonts w:ascii="Times New Roman" w:hAnsi="Times New Roman" w:cs="Times New Roman"/>
                <w:sz w:val="28"/>
                <w:szCs w:val="28"/>
              </w:rPr>
              <w:br/>
              <w:t>при 6-дневной учебной неделе:</w:t>
            </w:r>
          </w:p>
          <w:p w:rsidR="00AF0416" w:rsidRPr="00A62BA7" w:rsidRDefault="00AF0416" w:rsidP="003C407F">
            <w:pPr>
              <w:pStyle w:val="ConsPlusNormal"/>
              <w:widowControl/>
              <w:ind w:firstLine="0"/>
              <w:jc w:val="center"/>
              <w:rPr>
                <w:rFonts w:ascii="Times New Roman" w:hAnsi="Times New Roman" w:cs="Times New Roman"/>
                <w:sz w:val="28"/>
                <w:szCs w:val="28"/>
              </w:rPr>
            </w:pPr>
          </w:p>
        </w:tc>
        <w:tc>
          <w:tcPr>
            <w:tcW w:w="2336" w:type="dxa"/>
            <w:tcBorders>
              <w:top w:val="single" w:sz="4" w:space="0" w:color="auto"/>
              <w:left w:val="single" w:sz="6" w:space="0" w:color="auto"/>
              <w:bottom w:val="single" w:sz="4" w:space="0" w:color="auto"/>
              <w:right w:val="single" w:sz="4" w:space="0" w:color="auto"/>
            </w:tcBorders>
          </w:tcPr>
          <w:p w:rsidR="00AF0416" w:rsidRPr="00A62BA7" w:rsidRDefault="00AF0416" w:rsidP="003C407F">
            <w:pPr>
              <w:pStyle w:val="ConsPlusNormal"/>
              <w:widowControl/>
              <w:ind w:firstLine="0"/>
              <w:jc w:val="center"/>
              <w:rPr>
                <w:rFonts w:ascii="Times New Roman" w:hAnsi="Times New Roman" w:cs="Times New Roman"/>
                <w:sz w:val="28"/>
                <w:szCs w:val="28"/>
              </w:rPr>
            </w:pPr>
            <w:r w:rsidRPr="00A62BA7">
              <w:rPr>
                <w:rFonts w:ascii="Times New Roman" w:hAnsi="Times New Roman" w:cs="Times New Roman"/>
                <w:sz w:val="28"/>
                <w:szCs w:val="28"/>
              </w:rPr>
              <w:t>37</w:t>
            </w:r>
          </w:p>
        </w:tc>
        <w:tc>
          <w:tcPr>
            <w:tcW w:w="2085" w:type="dxa"/>
            <w:tcBorders>
              <w:top w:val="single" w:sz="4" w:space="0" w:color="auto"/>
              <w:left w:val="single" w:sz="4" w:space="0" w:color="auto"/>
              <w:bottom w:val="single" w:sz="4" w:space="0" w:color="auto"/>
              <w:right w:val="single" w:sz="4" w:space="0" w:color="auto"/>
            </w:tcBorders>
          </w:tcPr>
          <w:p w:rsidR="00AF0416" w:rsidRPr="00A62BA7" w:rsidRDefault="00AF0416" w:rsidP="003C407F">
            <w:pPr>
              <w:pStyle w:val="ConsPlusNormal"/>
              <w:jc w:val="center"/>
              <w:rPr>
                <w:rFonts w:ascii="Times New Roman" w:hAnsi="Times New Roman" w:cs="Times New Roman"/>
                <w:sz w:val="28"/>
                <w:szCs w:val="28"/>
              </w:rPr>
            </w:pPr>
            <w:r w:rsidRPr="00A62BA7">
              <w:rPr>
                <w:rFonts w:ascii="Times New Roman" w:hAnsi="Times New Roman" w:cs="Times New Roman"/>
                <w:sz w:val="28"/>
                <w:szCs w:val="28"/>
              </w:rPr>
              <w:t>37</w:t>
            </w:r>
          </w:p>
        </w:tc>
        <w:tc>
          <w:tcPr>
            <w:tcW w:w="1103" w:type="dxa"/>
            <w:gridSpan w:val="2"/>
            <w:tcBorders>
              <w:top w:val="single" w:sz="4" w:space="0" w:color="auto"/>
              <w:left w:val="single" w:sz="4" w:space="0" w:color="auto"/>
              <w:bottom w:val="single" w:sz="4" w:space="0" w:color="auto"/>
              <w:right w:val="single" w:sz="6" w:space="0" w:color="auto"/>
            </w:tcBorders>
          </w:tcPr>
          <w:p w:rsidR="00AF0416" w:rsidRPr="00A62BA7" w:rsidRDefault="00AF0416" w:rsidP="003C407F">
            <w:pPr>
              <w:pStyle w:val="ConsPlusNormal"/>
              <w:ind w:firstLine="0"/>
              <w:jc w:val="center"/>
              <w:rPr>
                <w:rFonts w:ascii="Times New Roman" w:hAnsi="Times New Roman" w:cs="Times New Roman"/>
                <w:sz w:val="28"/>
                <w:szCs w:val="28"/>
              </w:rPr>
            </w:pPr>
          </w:p>
        </w:tc>
      </w:tr>
    </w:tbl>
    <w:p w:rsidR="00AF0416" w:rsidRPr="00A62BA7" w:rsidRDefault="00AF0416" w:rsidP="00CD45B1">
      <w:pPr>
        <w:pStyle w:val="ConsPlusNonformat"/>
        <w:widowControl/>
        <w:jc w:val="center"/>
        <w:rPr>
          <w:rFonts w:ascii="Times New Roman" w:hAnsi="Times New Roman" w:cs="Times New Roman"/>
          <w:sz w:val="28"/>
          <w:szCs w:val="28"/>
          <w:lang w:val="en-US"/>
        </w:rPr>
      </w:pPr>
      <w:r w:rsidRPr="00A62BA7">
        <w:rPr>
          <w:rFonts w:ascii="Times New Roman" w:hAnsi="Times New Roman" w:cs="Times New Roman"/>
          <w:sz w:val="28"/>
          <w:szCs w:val="28"/>
        </w:rPr>
        <w:t>│</w:t>
      </w:r>
    </w:p>
    <w:p w:rsidR="00AF0416" w:rsidRDefault="00AF0416" w:rsidP="00CD45B1"/>
    <w:p w:rsidR="00AF0416" w:rsidRDefault="00AF0416" w:rsidP="00CD45B1">
      <w:pPr>
        <w:pStyle w:val="ConsPlusNormal"/>
        <w:widowControl/>
        <w:ind w:firstLine="540"/>
        <w:jc w:val="both"/>
      </w:pPr>
      <w:r>
        <w:t xml:space="preserve"> </w:t>
      </w:r>
    </w:p>
    <w:p w:rsidR="00AF0416" w:rsidRPr="006A579D" w:rsidRDefault="00AF0416" w:rsidP="00CD45B1">
      <w:pPr>
        <w:pStyle w:val="ConsPlusNonformat"/>
        <w:widowControl/>
        <w:ind w:firstLine="540"/>
        <w:jc w:val="both"/>
        <w:rPr>
          <w:rFonts w:ascii="Times New Roman" w:hAnsi="Times New Roman" w:cs="Times New Roman"/>
          <w:sz w:val="24"/>
          <w:szCs w:val="24"/>
        </w:rPr>
      </w:pPr>
    </w:p>
    <w:p w:rsidR="00AF0416" w:rsidRDefault="00AF0416" w:rsidP="00CD45B1"/>
    <w:p w:rsidR="00AF0416" w:rsidRDefault="00AF0416" w:rsidP="00CD45B1">
      <w:pPr>
        <w:pStyle w:val="Heading3"/>
      </w:pPr>
      <w:r>
        <w:rPr>
          <w:b w:val="0"/>
          <w:bCs w:val="0"/>
          <w:sz w:val="20"/>
          <w:szCs w:val="20"/>
        </w:rPr>
        <w:t xml:space="preserve">                                                  </w:t>
      </w:r>
      <w:r>
        <w:t>Учебные программы</w:t>
      </w:r>
    </w:p>
    <w:p w:rsidR="00AF0416" w:rsidRDefault="00AF0416" w:rsidP="00CD45B1">
      <w:pPr>
        <w:pStyle w:val="BodyTextIndent2"/>
      </w:pPr>
      <w:r>
        <w:t>По всем учебным предметам обучение ведётся по программам базового уровня.. Все программы являются государственными, типовыми Минобрнауки (Министерства образования) РФ.</w:t>
      </w:r>
      <w:r w:rsidRPr="008D1B90">
        <w:t xml:space="preserve"> </w:t>
      </w:r>
    </w:p>
    <w:p w:rsidR="00AF0416" w:rsidRDefault="00AF0416" w:rsidP="00CD45B1">
      <w:pPr>
        <w:pStyle w:val="BodyTextIndent2"/>
      </w:pPr>
      <w:r>
        <w:t>Рабочие программы разработаны учителями – предметниками и утверждены на педагогическом совете школы</w:t>
      </w:r>
    </w:p>
    <w:p w:rsidR="00AF0416" w:rsidRDefault="00AF0416" w:rsidP="00CD45B1">
      <w:pPr>
        <w:pStyle w:val="BodyTextIndent2"/>
      </w:pPr>
    </w:p>
    <w:p w:rsidR="00AF0416" w:rsidRDefault="00AF0416" w:rsidP="00CD45B1">
      <w:pPr>
        <w:pStyle w:val="BodyTextIndent2"/>
      </w:pPr>
      <w:r>
        <w:rPr>
          <w:u w:val="single"/>
        </w:rPr>
        <w:t>Русский язык</w:t>
      </w:r>
      <w:r>
        <w:t>. Обучение ведётся по учебным пособиям и программам следующих авторов: Власенков А.И. и Рыбченкова Л.М. (10-11 кл.).</w:t>
      </w:r>
    </w:p>
    <w:p w:rsidR="00AF0416" w:rsidRDefault="00AF0416" w:rsidP="00CD45B1">
      <w:pPr>
        <w:pStyle w:val="BodyTextIndent2"/>
      </w:pPr>
      <w:r>
        <w:t>Помимо привития навыков грамотной устной и письменной речи, подготовки к экзаменам (и прочих стандартных целей), перед учебным курсом ставятся задачи формирования теоретической и методологической базы изучения родного языка.</w:t>
      </w:r>
    </w:p>
    <w:p w:rsidR="00AF0416" w:rsidRDefault="00AF0416" w:rsidP="00CD45B1">
      <w:pPr>
        <w:pStyle w:val="BodyTextIndent2"/>
      </w:pPr>
      <w:r>
        <w:rPr>
          <w:u w:val="single"/>
        </w:rPr>
        <w:t>Литература</w:t>
      </w:r>
      <w:r>
        <w:t>. Обучение ведётся по учебным программам и пособиям следующих авторов: В.Я. Коровина  и Абеносова В.В. и др.</w:t>
      </w:r>
    </w:p>
    <w:p w:rsidR="00AF0416" w:rsidRDefault="00AF0416" w:rsidP="00CD45B1">
      <w:pPr>
        <w:pStyle w:val="BodyTextIndent2"/>
      </w:pPr>
      <w:r>
        <w:t>Этот учебный курс также помимо целей и задач, определённых в типовой программе, имеет задачи, определяемые методологической подготовкой учащихся в области литературы, которая способствует более глубокому изучению родной литературы, литературы зарубежных авторов, развитию творческих способностей учащихся , умению грамотно и правильно излагать свои мысли.</w:t>
      </w:r>
    </w:p>
    <w:p w:rsidR="00AF0416" w:rsidRDefault="00AF0416" w:rsidP="00CD45B1">
      <w:pPr>
        <w:pStyle w:val="BodyTextIndent2"/>
      </w:pPr>
      <w:r>
        <w:rPr>
          <w:u w:val="single"/>
        </w:rPr>
        <w:t>Немецкий язык</w:t>
      </w:r>
      <w:r>
        <w:t>. Авторами учебников и пособий по немецкому языку является Л.М Бим и др..</w:t>
      </w:r>
    </w:p>
    <w:p w:rsidR="00AF0416" w:rsidRDefault="00AF0416" w:rsidP="00CD45B1">
      <w:pPr>
        <w:pStyle w:val="BodyTextIndent2"/>
      </w:pPr>
      <w:r>
        <w:t>Немецкий язык в нашей школе изучается традиционно, со дня ее  образования, сейчас постепенно происходит переход на изучение английского языка, как наиболее распространенного языка мирового общения. Учебная программа по немецкому языку имеет целью не только формирование навыков говорения, письма, чтения, аудирования, перевода на уровне, соответствующем программе, но и знаний литературы, истории, культуры страны изучаемого языка</w:t>
      </w:r>
    </w:p>
    <w:p w:rsidR="00AF0416" w:rsidRDefault="00AF0416" w:rsidP="00CD45B1">
      <w:pPr>
        <w:pStyle w:val="BodyTextIndent2"/>
      </w:pPr>
      <w:r>
        <w:rPr>
          <w:u w:val="single"/>
        </w:rPr>
        <w:t>Алгебра и начала анализа</w:t>
      </w:r>
      <w:r>
        <w:t>. Обучение ведётся по учебнику Колмогорова А.Н.. и др.</w:t>
      </w:r>
    </w:p>
    <w:p w:rsidR="00AF0416" w:rsidRDefault="00AF0416" w:rsidP="00CD45B1">
      <w:pPr>
        <w:pStyle w:val="BodyTextIndent2"/>
      </w:pPr>
      <w:r>
        <w:rPr>
          <w:u w:val="single"/>
        </w:rPr>
        <w:t>Геометрия</w:t>
      </w:r>
      <w:r>
        <w:t>. Обучение ведётся по учебнику Погорелова . и др.</w:t>
      </w:r>
    </w:p>
    <w:p w:rsidR="00AF0416" w:rsidRDefault="00AF0416" w:rsidP="00CD45B1">
      <w:pPr>
        <w:pStyle w:val="BodyTextIndent2"/>
      </w:pPr>
      <w:r>
        <w:t>В обучении предметам математического цикла мы стремимся к достижению всех целей, определяемых типовой программой, раскрытию специфики математических методов познания и сферы их применения. Учитывая то, что часть выпускников нашей школы поступают в технические ВУЗы, мы стремимся обеспечить достаточную для этого подготовку учащихся по предметам математического цикла.</w:t>
      </w:r>
    </w:p>
    <w:p w:rsidR="00AF0416" w:rsidRDefault="00AF0416" w:rsidP="00CD45B1">
      <w:pPr>
        <w:pStyle w:val="BodyTextIndent2"/>
      </w:pPr>
      <w:r>
        <w:rPr>
          <w:u w:val="single"/>
        </w:rPr>
        <w:t>История</w:t>
      </w:r>
      <w:r>
        <w:t>. Обучение ведётся по программам и учебным пособиям следующих авторов: Данилова А.А. и Алексашкиной Л.Н.</w:t>
      </w:r>
    </w:p>
    <w:p w:rsidR="00AF0416" w:rsidRDefault="00AF0416" w:rsidP="00CD45B1">
      <w:pPr>
        <w:pStyle w:val="BodyTextIndent2"/>
      </w:pPr>
      <w:r>
        <w:t>В основе изучения курса истории по типовой программе лежит линейная структура исторического образования, направленная на развитие личности ученика, опираясь на знание прошлого и умения ориентироваться на достижения мировой культуры.</w:t>
      </w:r>
    </w:p>
    <w:p w:rsidR="00AF0416" w:rsidRDefault="00AF0416" w:rsidP="00CD45B1">
      <w:pPr>
        <w:pStyle w:val="BodyTextIndent2"/>
      </w:pPr>
      <w:r>
        <w:rPr>
          <w:u w:val="single"/>
        </w:rPr>
        <w:t>Обществознание</w:t>
      </w:r>
      <w:r>
        <w:t>. Обучение ведётся по программе и учебному пособию Боголюбова Л.Н.</w:t>
      </w:r>
    </w:p>
    <w:p w:rsidR="00AF0416" w:rsidRDefault="00AF0416" w:rsidP="00CD45B1">
      <w:pPr>
        <w:pStyle w:val="BodyTextIndent2"/>
      </w:pPr>
      <w:r>
        <w:t>Курс преподаётся по типовой программе и сохраняет все цели и задачи, предусмотренные стандартами.</w:t>
      </w:r>
    </w:p>
    <w:p w:rsidR="00AF0416" w:rsidRDefault="00AF0416" w:rsidP="00CD45B1">
      <w:pPr>
        <w:pStyle w:val="BodyTextIndent2"/>
      </w:pPr>
      <w:r>
        <w:rPr>
          <w:u w:val="single"/>
        </w:rPr>
        <w:t>География</w:t>
      </w:r>
      <w:r>
        <w:t>. Обучение ведётся по программе и учебным пособиям Максаковского В.П. и др.</w:t>
      </w:r>
    </w:p>
    <w:p w:rsidR="00AF0416" w:rsidRDefault="00AF0416" w:rsidP="00CD45B1">
      <w:pPr>
        <w:pStyle w:val="BodyTextIndent2"/>
      </w:pPr>
      <w:r>
        <w:t>Курс преподаётся по типовой программе и сохраняет все цели и задачи, предусмотренные стандартами. Учитывая, что в учебном плане нет предмета «Экология», а экологическое сознание является важным компонентом личности современного человека, соответствующие цели ставятся перед другими учебными предметами, одним из которых является география. Таким образом обеспечивается и установка межпредметных связей.</w:t>
      </w:r>
    </w:p>
    <w:p w:rsidR="00AF0416" w:rsidRDefault="00AF0416" w:rsidP="00CD45B1">
      <w:pPr>
        <w:pStyle w:val="BodyTextIndent2"/>
      </w:pPr>
      <w:r>
        <w:rPr>
          <w:u w:val="single"/>
        </w:rPr>
        <w:t>Биология</w:t>
      </w:r>
      <w:r>
        <w:t>. Обучение ведётся по программе и учебным пособиям Захарова – Сонина. А.М. .</w:t>
      </w:r>
    </w:p>
    <w:p w:rsidR="00AF0416" w:rsidRDefault="00AF0416" w:rsidP="00CD45B1">
      <w:pPr>
        <w:pStyle w:val="BodyTextIndent2"/>
      </w:pPr>
      <w:r>
        <w:t>Отвечая всем целям, предусмотренным типовой программой, предмет также является одним из формирующих экологическое сознание учащихся, гуманное отношение к миру природы.</w:t>
      </w:r>
    </w:p>
    <w:p w:rsidR="00AF0416" w:rsidRDefault="00AF0416" w:rsidP="00CD45B1">
      <w:pPr>
        <w:pStyle w:val="BodyTextIndent2"/>
      </w:pPr>
      <w:r>
        <w:rPr>
          <w:u w:val="single"/>
        </w:rPr>
        <w:t>Физика</w:t>
      </w:r>
      <w:r>
        <w:t>. Обучение ведётся по программе и учебным пособиям следующих авторов: Мякишева Г.Я. и др.</w:t>
      </w:r>
    </w:p>
    <w:p w:rsidR="00AF0416" w:rsidRDefault="00AF0416" w:rsidP="00CD45B1">
      <w:pPr>
        <w:pStyle w:val="BodyTextIndent2"/>
      </w:pPr>
      <w:r>
        <w:rPr>
          <w:u w:val="single"/>
        </w:rPr>
        <w:t>Химия</w:t>
      </w:r>
      <w:r>
        <w:t>. Обучение ведётся по программе и учебным пособиям следующих авторов: Рудзитса Р.И.</w:t>
      </w:r>
    </w:p>
    <w:p w:rsidR="00AF0416" w:rsidRDefault="00AF0416" w:rsidP="00CD45B1">
      <w:pPr>
        <w:pStyle w:val="BodyTextIndent2"/>
      </w:pPr>
      <w:r>
        <w:t>Учебные предметы естественно-научного цикла позволяют формировать у учащихся знания о жизни в природе на разных уровнях её организации, о сущности глобальных проблем современности (экологической, энергетической, эргономической и др.). Также они (программы), равно как и программы образовательной области «Обществознание», развивают системное мышление учащихся, умение видеть целостность и взаимосвязи различных естественных и социальных систем.</w:t>
      </w:r>
    </w:p>
    <w:p w:rsidR="00AF0416" w:rsidRDefault="00AF0416" w:rsidP="00CD45B1">
      <w:pPr>
        <w:pStyle w:val="BodyTextIndent2"/>
      </w:pPr>
      <w:r>
        <w:rPr>
          <w:u w:val="single"/>
        </w:rPr>
        <w:t>Физическая культура</w:t>
      </w:r>
      <w:r>
        <w:t>. Преподавание ведётся по программе. Шияна Б.М.</w:t>
      </w:r>
    </w:p>
    <w:p w:rsidR="00AF0416" w:rsidRDefault="00AF0416" w:rsidP="00CD45B1">
      <w:pPr>
        <w:pStyle w:val="BodyTextIndent2"/>
      </w:pPr>
      <w:r>
        <w:rPr>
          <w:u w:val="single"/>
        </w:rPr>
        <w:t>Обеспечение безопасности жизни</w:t>
      </w:r>
      <w:r>
        <w:t>. Обучение ведётся по программе и учебному пособию Воробьева Ю..В.</w:t>
      </w:r>
    </w:p>
    <w:p w:rsidR="00AF0416" w:rsidRDefault="00AF0416" w:rsidP="00CD45B1">
      <w:pPr>
        <w:pStyle w:val="BodyTextIndent2"/>
      </w:pPr>
      <w:r>
        <w:t xml:space="preserve"> </w:t>
      </w:r>
    </w:p>
    <w:p w:rsidR="00AF0416" w:rsidRDefault="00AF0416" w:rsidP="00CD45B1">
      <w:pPr>
        <w:pStyle w:val="BodyTextIndent2"/>
      </w:pPr>
    </w:p>
    <w:p w:rsidR="00AF0416" w:rsidRDefault="00AF0416" w:rsidP="00CD45B1">
      <w:pPr>
        <w:pStyle w:val="BodyTextIndent2"/>
      </w:pPr>
    </w:p>
    <w:p w:rsidR="00AF0416" w:rsidRDefault="00AF0416" w:rsidP="00CD45B1">
      <w:pPr>
        <w:pStyle w:val="BodyTextIndent2"/>
      </w:pPr>
    </w:p>
    <w:p w:rsidR="00AF0416" w:rsidRDefault="00AF0416" w:rsidP="00CD45B1">
      <w:pPr>
        <w:pStyle w:val="BodyTextIndent2"/>
      </w:pPr>
    </w:p>
    <w:p w:rsidR="00AF0416" w:rsidRDefault="00AF0416" w:rsidP="00CD45B1">
      <w:pPr>
        <w:pStyle w:val="BodyTextIndent2"/>
      </w:pPr>
    </w:p>
    <w:p w:rsidR="00AF0416" w:rsidRPr="00BA4DDF" w:rsidRDefault="00AF0416" w:rsidP="00CD45B1">
      <w:pPr>
        <w:jc w:val="both"/>
        <w:rPr>
          <w:lang w:val="ru-RU"/>
        </w:rPr>
      </w:pPr>
    </w:p>
    <w:p w:rsidR="00AF0416" w:rsidRPr="003C407F" w:rsidRDefault="00AF0416" w:rsidP="00CD45B1">
      <w:pPr>
        <w:pStyle w:val="Heading2"/>
        <w:rPr>
          <w:lang w:val="ru-RU"/>
        </w:rPr>
      </w:pPr>
      <w:r w:rsidRPr="003C407F">
        <w:rPr>
          <w:lang w:val="ru-RU"/>
        </w:rPr>
        <w:t>ОЖИДАЕМЫЕ РЕЗУЛЬТАТЫ (МОДЕЛЬ ВЫПУСКНИКА)</w:t>
      </w:r>
    </w:p>
    <w:p w:rsidR="00AF0416" w:rsidRDefault="00AF0416" w:rsidP="00CD45B1">
      <w:pPr>
        <w:pStyle w:val="BodyTextIndent2"/>
      </w:pPr>
      <w:r>
        <w:t>Мы предполагаем, что в результате освоения данной образовательной программы будут достигнуты следующие обязательные результаты:</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освоение обязательного минимума содержания учебных программ во всех образовательных областях, предусмотренных учебным планом, а также заложенных в них умений и навыков;</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осознание глубины полученного образования, его роли в формировании личности и расширении возможностей самоопределения личности;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определение области профессиональных интересов у большинства учеников;</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готовность к продолжению образования в вузах и поступление в вузы более 95% выпускников;</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умение осуществлять самоанализ и самооценку своей учебной и внеучебной деятельности, заниматься самообразованием и самовоспитанием, саморазвитием своей личности;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владение внешней и внутренней культурой поведения, открытость к межличностному, в том числе межнациональному, общению, социальная адаптированность к окружающему миру, ориентация на общечеловеческие ценности;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достижение уровня общекультурной компетентности в базовых областях;</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достижение уровня допрофессиональной компетентности во владении итальянским языком, а для некоторых учащихся — уровня методологической компетентности.</w:t>
      </w:r>
    </w:p>
    <w:p w:rsidR="00AF0416" w:rsidRPr="00CD45B1" w:rsidRDefault="00AF0416" w:rsidP="00CD45B1">
      <w:pPr>
        <w:ind w:firstLine="851"/>
        <w:jc w:val="both"/>
        <w:rPr>
          <w:lang w:val="ru-RU"/>
        </w:rPr>
      </w:pPr>
      <w:r w:rsidRPr="00CD45B1">
        <w:rPr>
          <w:lang w:val="ru-RU"/>
        </w:rPr>
        <w:t xml:space="preserve">Под </w:t>
      </w:r>
      <w:r w:rsidRPr="00CD45B1">
        <w:rPr>
          <w:i/>
          <w:iCs/>
          <w:lang w:val="ru-RU"/>
        </w:rPr>
        <w:t xml:space="preserve">общекультурной компетентностью </w:t>
      </w:r>
      <w:r w:rsidRPr="00CD45B1">
        <w:rPr>
          <w:lang w:val="ru-RU"/>
        </w:rPr>
        <w:t>мы понимаем такой уровень образованности, который характеризуется способностью решать задачи в различных сферах жизнедеятельности на базе теоретических знаний. Применительно к школьному образованию можно выделить (в порядке возрастания уровня образованности) общекультурную, допрофессиональную</w:t>
      </w:r>
    </w:p>
    <w:p w:rsidR="00AF0416" w:rsidRPr="00CD45B1" w:rsidRDefault="00AF0416" w:rsidP="00CD45B1">
      <w:pPr>
        <w:pStyle w:val="Heading2"/>
        <w:rPr>
          <w:lang w:val="ru-RU"/>
        </w:rPr>
      </w:pPr>
      <w:bookmarkStart w:id="30" w:name="_Toc211697634"/>
      <w:r w:rsidRPr="00CD45B1">
        <w:rPr>
          <w:lang w:val="ru-RU"/>
        </w:rPr>
        <w:t>ОРГАНИЗАЦИОННО-ПЕДАГОГИЧЕСКИЕ УСЛОВИЯ</w:t>
      </w:r>
      <w:bookmarkEnd w:id="30"/>
    </w:p>
    <w:p w:rsidR="00AF0416" w:rsidRPr="00CD45B1" w:rsidRDefault="00AF0416" w:rsidP="00CD45B1">
      <w:pPr>
        <w:pStyle w:val="Heading3"/>
        <w:rPr>
          <w:lang w:val="ru-RU"/>
        </w:rPr>
      </w:pPr>
      <w:bookmarkStart w:id="31" w:name="_Toc211697635"/>
      <w:r w:rsidRPr="00CD45B1">
        <w:rPr>
          <w:lang w:val="ru-RU"/>
        </w:rPr>
        <w:t>Образовательный маршрут обучающихся</w:t>
      </w:r>
      <w:bookmarkEnd w:id="31"/>
    </w:p>
    <w:p w:rsidR="00AF0416" w:rsidRDefault="00AF0416" w:rsidP="00CD45B1">
      <w:pPr>
        <w:pStyle w:val="BodyTextIndent2"/>
      </w:pPr>
      <w:r>
        <w:t>.</w:t>
      </w:r>
    </w:p>
    <w:p w:rsidR="00AF0416" w:rsidRDefault="00AF0416" w:rsidP="00CD45B1">
      <w:pPr>
        <w:pStyle w:val="BodyTextIndent2"/>
      </w:pPr>
      <w:r>
        <w:t>Приём на образовательные программы третьей ступени образования осуществляется на заявительной основе. Правила приёма учащихся в десятый классы школы  прошли необходимые процедуры согласования и утверждения; непредусмотренные ситуации решаются совместно с Учредителем образовательного учреждения.</w:t>
      </w:r>
    </w:p>
    <w:p w:rsidR="00AF0416" w:rsidRPr="00CD45B1" w:rsidRDefault="00AF0416" w:rsidP="00CD45B1">
      <w:pPr>
        <w:pStyle w:val="Heading3"/>
        <w:rPr>
          <w:lang w:val="ru-RU"/>
        </w:rPr>
      </w:pPr>
      <w:bookmarkStart w:id="32" w:name="_Toc211697636"/>
      <w:r w:rsidRPr="00CD45B1">
        <w:rPr>
          <w:lang w:val="ru-RU"/>
        </w:rPr>
        <w:t>Валеологические условия</w:t>
      </w:r>
      <w:bookmarkEnd w:id="32"/>
    </w:p>
    <w:p w:rsidR="00AF0416" w:rsidRPr="00CD45B1" w:rsidRDefault="00AF0416" w:rsidP="00CD45B1">
      <w:pPr>
        <w:ind w:firstLine="851"/>
        <w:jc w:val="both"/>
        <w:rPr>
          <w:lang w:val="ru-RU"/>
        </w:rPr>
      </w:pPr>
      <w:r w:rsidRPr="00CD45B1">
        <w:rPr>
          <w:lang w:val="ru-RU"/>
        </w:rPr>
        <w:t>Данная образовательная программа реализуется в режиме шестидневной рабочей недели при соблюдении требований к максимальной нагрузке учащихся (не более 36 часов в неделю как в десятом, так и в одиннадцатом классах). Уроки начинаются в 98ч.30 мин., продолжаются 45 минут, перемены — от 10 до 20 минут. Девушки и юноши в профильном классе разделяются согласно утвержденному учебному плану на группы. После первого и третьего уроков учащиеся могут посетить столовую.</w:t>
      </w:r>
    </w:p>
    <w:p w:rsidR="00AF0416" w:rsidRPr="00CD45B1" w:rsidRDefault="00AF0416" w:rsidP="00CD45B1">
      <w:pPr>
        <w:pStyle w:val="Heading3"/>
        <w:rPr>
          <w:lang w:val="ru-RU"/>
        </w:rPr>
      </w:pPr>
      <w:bookmarkStart w:id="33" w:name="_Toc211697637"/>
      <w:r w:rsidRPr="00CD45B1">
        <w:rPr>
          <w:lang w:val="ru-RU"/>
        </w:rPr>
        <w:t>Образовательные технологии</w:t>
      </w:r>
      <w:bookmarkEnd w:id="33"/>
    </w:p>
    <w:p w:rsidR="00AF0416" w:rsidRPr="00CD45B1" w:rsidRDefault="00AF0416" w:rsidP="00CD45B1">
      <w:pPr>
        <w:ind w:firstLine="851"/>
        <w:jc w:val="both"/>
        <w:rPr>
          <w:lang w:val="ru-RU"/>
        </w:rPr>
      </w:pPr>
      <w:r w:rsidRPr="00CD45B1">
        <w:rPr>
          <w:lang w:val="ru-RU"/>
        </w:rPr>
        <w:t>Одна из целей образования на этой ступени — подготовить учащихся к получению профессионального образования. И это является одной из причин выбирать такие образовательные технологии, которые позволят учесть интересы и склонности обучающегося, возможно, уже определившегося с выбором профессии, обеспечат формирование устойчивых навыков самообразования, обработки (систематизации) больших объёмов информации, умения излагать и аргументировать свою точку зрения.</w:t>
      </w:r>
    </w:p>
    <w:p w:rsidR="00AF0416" w:rsidRPr="00CD45B1" w:rsidRDefault="00AF0416" w:rsidP="00CD45B1">
      <w:pPr>
        <w:ind w:firstLine="851"/>
        <w:jc w:val="both"/>
        <w:rPr>
          <w:lang w:val="ru-RU"/>
        </w:rPr>
      </w:pPr>
      <w:r w:rsidRPr="00CD45B1">
        <w:rPr>
          <w:lang w:val="ru-RU"/>
        </w:rPr>
        <w:t>Как и на предыдущих ступенях образования, в школе используются и традиционные, и инновационные образовательные технологии, значительную роль играют личностно-ориентированные и проблемно-ориентированные методы обручения, деятельностный и компетентностный подходы.</w:t>
      </w:r>
    </w:p>
    <w:p w:rsidR="00AF0416" w:rsidRPr="00CD45B1" w:rsidRDefault="00AF0416" w:rsidP="00CD45B1">
      <w:pPr>
        <w:ind w:firstLine="851"/>
        <w:jc w:val="both"/>
        <w:rPr>
          <w:lang w:val="ru-RU"/>
        </w:rPr>
      </w:pPr>
      <w:r w:rsidRPr="00CD45B1">
        <w:rPr>
          <w:lang w:val="ru-RU"/>
        </w:rPr>
        <w:t>Основной формой проведения занятий был и остаётся урок. И в его рамках и, тем более, за его рамками, применяются различные технологии обучения: дискуссии, семинары, конференции, зачёты, работа в команде, интегрированные уроки-лекции 2–3 предметов, деловые игры, круглые столы, экскурсии. Активно используются ИКТ и ТСО. Систематически используется такие формы образования как проектная и исследовательская деятельность.</w:t>
      </w:r>
    </w:p>
    <w:p w:rsidR="00AF0416" w:rsidRPr="00CD45B1" w:rsidRDefault="00AF0416" w:rsidP="00CD45B1">
      <w:pPr>
        <w:ind w:firstLine="851"/>
        <w:jc w:val="both"/>
        <w:rPr>
          <w:lang w:val="ru-RU"/>
        </w:rPr>
      </w:pPr>
      <w:r w:rsidRPr="00CD45B1">
        <w:rPr>
          <w:lang w:val="ru-RU"/>
        </w:rPr>
        <w:t>Школа ставит перед собой задачу дальнейшего расширения спектра используемых педагогических технологий, увеличения количества педагогов, владеющих теми или иными технологиями путём проведения лекций, семинаров, практикумов, посещения открытых уроков своих коллег.</w:t>
      </w:r>
    </w:p>
    <w:p w:rsidR="00AF0416" w:rsidRPr="00CD45B1" w:rsidRDefault="00AF0416" w:rsidP="00CD45B1">
      <w:pPr>
        <w:pStyle w:val="Heading2"/>
        <w:rPr>
          <w:lang w:val="ru-RU"/>
        </w:rPr>
      </w:pPr>
      <w:bookmarkStart w:id="34" w:name="_Toc211697638"/>
      <w:r w:rsidRPr="00CD45B1">
        <w:rPr>
          <w:lang w:val="ru-RU"/>
        </w:rPr>
        <w:t>ФОРМЫ АТТЕСТАЦИИ И УЧЁТА ДОСТИЖЕНИЙ ОБУЧАЮЩИХСЯ</w:t>
      </w:r>
      <w:bookmarkEnd w:id="34"/>
    </w:p>
    <w:p w:rsidR="00AF0416" w:rsidRPr="00CD45B1" w:rsidRDefault="00AF0416" w:rsidP="00CD45B1">
      <w:pPr>
        <w:ind w:firstLine="851"/>
        <w:jc w:val="both"/>
        <w:rPr>
          <w:lang w:val="ru-RU"/>
        </w:rPr>
      </w:pPr>
      <w:r w:rsidRPr="00CD45B1">
        <w:rPr>
          <w:lang w:val="ru-RU"/>
        </w:rPr>
        <w:t>В данной образовательной программе нет каких-то особенностей в организации текущей и итоговой аттестации учащихся. На промежуточную аттестацию в 10-м классе выносятся 2 предмета — математика и русский язык. В 11-м классе проводится пробный ЕГЭ по русскому языку и математике.</w:t>
      </w:r>
    </w:p>
    <w:p w:rsidR="00AF0416" w:rsidRPr="00CD45B1" w:rsidRDefault="00AF0416" w:rsidP="00CD45B1">
      <w:pPr>
        <w:ind w:firstLine="851"/>
        <w:jc w:val="both"/>
        <w:rPr>
          <w:lang w:val="ru-RU"/>
        </w:rPr>
      </w:pPr>
      <w:r w:rsidRPr="00CD45B1">
        <w:rPr>
          <w:lang w:val="ru-RU"/>
        </w:rPr>
        <w:t>В выпускном (одиннадцатом) классе, согласно Положению об итоговой аттестации учащихся, приняты следующие формы итоговой аттестации: обязательные экзамены по алгебре и началам анализа, русскому языку в форме и по материалам ЕГЭ,  и двум предметам по выбору обучающегося. По решению Педагогического совета, в индивидуальных случаях сдача экзаменов по выбору обучающегося возможна не только по билетам, но и в форме защиты реферата, проектной работы, исследовательской работы и др.</w:t>
      </w:r>
    </w:p>
    <w:p w:rsidR="00AF0416" w:rsidRPr="00CD45B1" w:rsidRDefault="00AF0416" w:rsidP="00CD45B1">
      <w:pPr>
        <w:ind w:firstLine="851"/>
        <w:jc w:val="both"/>
        <w:rPr>
          <w:lang w:val="ru-RU"/>
        </w:rPr>
      </w:pPr>
      <w:r w:rsidRPr="00CD45B1">
        <w:rPr>
          <w:lang w:val="ru-RU"/>
        </w:rPr>
        <w:t>Родительские собрания проходят по общешкольному плану, и в январе для родителей одиннадцатиклассников проходит дополнительное родительское собрание по поводу обеспечения условий подготовки детей к экзаменам. Также для родителей в вестибюле школы оформляются стенды к экзаменам и по сдаче экзаменов в форме ЕГЭ.</w:t>
      </w:r>
    </w:p>
    <w:p w:rsidR="00AF0416" w:rsidRPr="003C407F" w:rsidRDefault="00AF0416" w:rsidP="00CD45B1">
      <w:pPr>
        <w:pStyle w:val="Heading2"/>
        <w:rPr>
          <w:lang w:val="ru-RU"/>
        </w:rPr>
      </w:pPr>
      <w:bookmarkStart w:id="35" w:name="_Toc211697639"/>
      <w:r w:rsidRPr="003C407F">
        <w:rPr>
          <w:lang w:val="ru-RU"/>
        </w:rPr>
        <w:t>ОЖИДАЕМЫЕ РЕЗУЛЬТАТЫ</w:t>
      </w:r>
      <w:bookmarkEnd w:id="35"/>
    </w:p>
    <w:p w:rsidR="00AF0416" w:rsidRDefault="00AF0416" w:rsidP="00CD45B1">
      <w:pPr>
        <w:pStyle w:val="BodyTextIndent2"/>
      </w:pPr>
      <w:r>
        <w:t>Мы предполагаем, что в результате освоения данной образовательной программы будут достигнуты следующие обязательные результаты:</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освоение обязательного минимума содержания учебных программ во всех образовательных областях, предусмотренных учебным планом, а также заложенных в них умений и навыков;</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осознание глубины полученного образования, его роли в формировании личности и расширении возможностей самоопределения личности;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определение области профессиональных интересов у большинства учеников;</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готовность к продолжению образования в вузах и поступление в вузы более 45% выпускников;</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умение осуществлять самоанализ и самооценку своей учебной и внеучебной деятельности, заниматься самообразованием и самовоспитанием, саморазвитием своей личности;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владение внешней и внутренней культурой поведения, открытость к межличностному, в том числе межнациональному, общению, социальная адаптированность к окружающему миру, ориентация на общечеловеческие ценности;</w:t>
      </w:r>
    </w:p>
    <w:p w:rsidR="00AF0416" w:rsidRPr="00CD45B1" w:rsidRDefault="00AF0416" w:rsidP="00626A2C">
      <w:pPr>
        <w:widowControl/>
        <w:numPr>
          <w:ilvl w:val="0"/>
          <w:numId w:val="27"/>
        </w:numPr>
        <w:suppressAutoHyphens w:val="0"/>
        <w:autoSpaceDE w:val="0"/>
        <w:autoSpaceDN w:val="0"/>
        <w:jc w:val="both"/>
        <w:rPr>
          <w:lang w:val="ru-RU"/>
        </w:rPr>
      </w:pPr>
      <w:r w:rsidRPr="00CD45B1">
        <w:rPr>
          <w:lang w:val="ru-RU"/>
        </w:rPr>
        <w:t>достижение уровня общекультурной компетентности в базовых областях.</w:t>
      </w:r>
    </w:p>
    <w:p w:rsidR="00AF0416" w:rsidRPr="00CD45B1" w:rsidRDefault="00AF0416" w:rsidP="00CD45B1">
      <w:pPr>
        <w:ind w:firstLine="851"/>
        <w:jc w:val="both"/>
        <w:rPr>
          <w:lang w:val="ru-RU"/>
        </w:rPr>
      </w:pPr>
      <w:r w:rsidRPr="00CD45B1">
        <w:rPr>
          <w:lang w:val="ru-RU"/>
        </w:rPr>
        <w:t xml:space="preserve">Под </w:t>
      </w:r>
      <w:r w:rsidRPr="00CD45B1">
        <w:rPr>
          <w:i/>
          <w:iCs/>
          <w:lang w:val="ru-RU"/>
        </w:rPr>
        <w:t xml:space="preserve">общекультурной компетентностью </w:t>
      </w:r>
      <w:r w:rsidRPr="00CD45B1">
        <w:rPr>
          <w:lang w:val="ru-RU"/>
        </w:rPr>
        <w:t>мы понимаем такой уровень образованности, который характеризуется способностью решать задачи в различных сферах жизнедеятельности на базе теоретических знаний. Применительно к школьному образованию можно выделить (в порядке возрастания уровня образованности) общекультурную, допрофессиональную и методологическую компетентность.</w:t>
      </w:r>
    </w:p>
    <w:p w:rsidR="00AF0416" w:rsidRPr="006D187E" w:rsidRDefault="00AF0416" w:rsidP="00CD45B1">
      <w:pPr>
        <w:pStyle w:val="Heading1"/>
        <w:rPr>
          <w:rFonts w:cs="Times New Roman"/>
        </w:rPr>
      </w:pPr>
      <w:r>
        <w:rPr>
          <w:rFonts w:cs="Times New Roman"/>
        </w:rPr>
        <w:br w:type="page"/>
      </w:r>
      <w:bookmarkStart w:id="36" w:name="_Hlt1141443"/>
      <w:bookmarkStart w:id="37" w:name="_Toc211697640"/>
      <w:bookmarkEnd w:id="36"/>
      <w:r>
        <w:t xml:space="preserve">ОБЩИЕ ХАРАКТЕРИСТИКИ </w:t>
      </w:r>
      <w:r>
        <w:br/>
        <w:t xml:space="preserve">ОБРАЗОВАТЕЛЬНЫХ ПРОГРАММ </w:t>
      </w:r>
      <w:r>
        <w:br/>
      </w:r>
      <w:bookmarkEnd w:id="37"/>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jc w:val="center"/>
        <w:outlineLvl w:val="0"/>
        <w:rPr>
          <w:b/>
          <w:bCs/>
          <w:sz w:val="32"/>
          <w:szCs w:val="32"/>
          <w:lang w:val="ru-RU"/>
        </w:rPr>
      </w:pPr>
      <w:r w:rsidRPr="00CD45B1">
        <w:rPr>
          <w:b/>
          <w:bCs/>
          <w:sz w:val="32"/>
          <w:szCs w:val="32"/>
          <w:lang w:val="ru-RU"/>
        </w:rPr>
        <w:t>Дополнительное образование.</w:t>
      </w:r>
    </w:p>
    <w:p w:rsidR="00AF0416" w:rsidRPr="00CD45B1" w:rsidRDefault="00AF0416" w:rsidP="00CD45B1">
      <w:pPr>
        <w:jc w:val="center"/>
        <w:outlineLvl w:val="0"/>
        <w:rPr>
          <w:b/>
          <w:bCs/>
          <w:sz w:val="32"/>
          <w:szCs w:val="32"/>
          <w:lang w:val="ru-RU"/>
        </w:rPr>
      </w:pPr>
    </w:p>
    <w:p w:rsidR="00AF0416" w:rsidRPr="00CD45B1" w:rsidRDefault="00AF0416" w:rsidP="00CD45B1">
      <w:pPr>
        <w:rPr>
          <w:sz w:val="28"/>
          <w:szCs w:val="28"/>
          <w:lang w:val="ru-RU"/>
        </w:rPr>
      </w:pPr>
      <w:r w:rsidRPr="00CD45B1">
        <w:rPr>
          <w:sz w:val="28"/>
          <w:szCs w:val="28"/>
          <w:lang w:val="ru-RU"/>
        </w:rPr>
        <w:t>Дополнительное образование в школе призвано обеспечить условия для развития творческого потенциала обучающихся, нравственно-эстетического воспитания учащихся, удовлетворения образовательных потребностей, выходящих за рамки школьной программы. С этой целью выделены часы для ведения дополнительного образования:</w:t>
      </w:r>
    </w:p>
    <w:p w:rsidR="00AF0416" w:rsidRPr="00CD45B1" w:rsidRDefault="00AF0416" w:rsidP="00CD45B1">
      <w:pPr>
        <w:rPr>
          <w:sz w:val="28"/>
          <w:szCs w:val="28"/>
          <w:lang w:val="ru-RU"/>
        </w:rPr>
      </w:pPr>
      <w:r w:rsidRPr="00CD45B1">
        <w:rPr>
          <w:sz w:val="28"/>
          <w:szCs w:val="28"/>
          <w:lang w:val="ru-RU"/>
        </w:rPr>
        <w:t xml:space="preserve"> </w:t>
      </w:r>
    </w:p>
    <w:p w:rsidR="00AF0416" w:rsidRPr="00CD45B1" w:rsidRDefault="00AF0416" w:rsidP="00CD45B1">
      <w:pPr>
        <w:rPr>
          <w:sz w:val="28"/>
          <w:szCs w:val="28"/>
          <w:lang w:val="ru-RU"/>
        </w:rPr>
      </w:pPr>
      <w:r w:rsidRPr="00CD45B1">
        <w:rPr>
          <w:sz w:val="28"/>
          <w:szCs w:val="28"/>
          <w:lang w:val="ru-RU"/>
        </w:rPr>
        <w:t>научно-технической направленности – издание школьной газеты «Искра» - 1 час, для углубления  знаний учащихся об использовании компьютерной техники  и получения знаний о влиянии СМИ на общественную жизнь;</w:t>
      </w:r>
    </w:p>
    <w:p w:rsidR="00AF0416" w:rsidRPr="00CD45B1" w:rsidRDefault="00AF0416" w:rsidP="00CD45B1">
      <w:pPr>
        <w:rPr>
          <w:sz w:val="28"/>
          <w:szCs w:val="28"/>
          <w:lang w:val="ru-RU"/>
        </w:rPr>
      </w:pPr>
      <w:r w:rsidRPr="00CD45B1">
        <w:rPr>
          <w:sz w:val="28"/>
          <w:szCs w:val="28"/>
          <w:lang w:val="ru-RU"/>
        </w:rPr>
        <w:t>физкультурно-спортивной направленности «Спортивная  секция ОФП» - 4 часа,  для углубления знаний, умений и навыков учащихся для игры в волейбол и баскетбол, русскую лапту, укрепления здоровья детей и воспитания морально-волевых качеств;</w:t>
      </w:r>
    </w:p>
    <w:p w:rsidR="00AF0416" w:rsidRPr="00CD45B1" w:rsidRDefault="00AF0416" w:rsidP="00CD45B1">
      <w:pPr>
        <w:rPr>
          <w:sz w:val="28"/>
          <w:szCs w:val="28"/>
          <w:lang w:val="ru-RU"/>
        </w:rPr>
      </w:pPr>
      <w:r w:rsidRPr="00CD45B1">
        <w:rPr>
          <w:sz w:val="28"/>
          <w:szCs w:val="28"/>
          <w:lang w:val="ru-RU"/>
        </w:rPr>
        <w:t>художественно-эстетической направленности  кружок  «Декоративно-прикладного творчества» - 1 час,  кукольный театр «Островок» - 1 час, для развития личности школьника, становления духовного мира человека, создания условий для формирования внутренней потребности личности в непрерывном совершенствовании и реализации своих творческих возможностей;</w:t>
      </w:r>
    </w:p>
    <w:p w:rsidR="00AF0416" w:rsidRPr="00CD45B1" w:rsidRDefault="00AF0416" w:rsidP="00CD45B1">
      <w:pPr>
        <w:rPr>
          <w:sz w:val="28"/>
          <w:szCs w:val="28"/>
          <w:lang w:val="ru-RU"/>
        </w:rPr>
      </w:pPr>
      <w:r w:rsidRPr="00CD45B1">
        <w:rPr>
          <w:sz w:val="28"/>
          <w:szCs w:val="28"/>
          <w:lang w:val="ru-RU"/>
        </w:rPr>
        <w:t>военно-патриотической направленности кружок «Музейное дело» - 1 час, для создания условий и возможностей воспитания гражданственности, патриотизма, чувства товарищества и милосердия у учащихся;</w:t>
      </w:r>
    </w:p>
    <w:p w:rsidR="00AF0416" w:rsidRPr="00CD45B1" w:rsidRDefault="00AF0416" w:rsidP="00CD45B1">
      <w:pPr>
        <w:rPr>
          <w:sz w:val="28"/>
          <w:szCs w:val="28"/>
          <w:lang w:val="ru-RU"/>
        </w:rPr>
      </w:pPr>
      <w:r w:rsidRPr="00CD45B1">
        <w:rPr>
          <w:sz w:val="28"/>
          <w:szCs w:val="28"/>
          <w:lang w:val="ru-RU"/>
        </w:rPr>
        <w:t>эколого-биологической направленности  «Эколого-ландшафтное объединение» - 1 час, для обучения основам экологии, ландшафтного земледелия;</w:t>
      </w:r>
    </w:p>
    <w:p w:rsidR="00AF0416" w:rsidRPr="00CD45B1" w:rsidRDefault="00AF0416" w:rsidP="00CD45B1">
      <w:pPr>
        <w:rPr>
          <w:sz w:val="28"/>
          <w:szCs w:val="28"/>
          <w:lang w:val="ru-RU"/>
        </w:rPr>
      </w:pPr>
      <w:r w:rsidRPr="00CD45B1">
        <w:rPr>
          <w:sz w:val="28"/>
          <w:szCs w:val="28"/>
          <w:lang w:val="ru-RU"/>
        </w:rPr>
        <w:t>социально-педагогической направленности клуб «Островские умники и умницы» - 1 час, для воспитания духовно богатой, развитой интеллектуально и эстетически личности, формирования у школьников мировоззрения открытого информационного общества;</w:t>
      </w:r>
    </w:p>
    <w:p w:rsidR="00AF0416" w:rsidRPr="00CD45B1" w:rsidRDefault="00AF0416" w:rsidP="00CD45B1">
      <w:pPr>
        <w:rPr>
          <w:sz w:val="28"/>
          <w:szCs w:val="28"/>
          <w:lang w:val="ru-RU"/>
        </w:rPr>
      </w:pPr>
      <w:r w:rsidRPr="00CD45B1">
        <w:rPr>
          <w:sz w:val="28"/>
          <w:szCs w:val="28"/>
          <w:lang w:val="ru-RU"/>
        </w:rPr>
        <w:t xml:space="preserve">естественнонаучной направленности кружок «Юный натуралист» -1 час, кружок «Юный цветовод» - 1 час, для обучения основам опытно-экспериментальной работы по биологии, воспитания творческой, социально-активной личности, ответственно относящейся к общественно-полезному труду. </w:t>
      </w:r>
    </w:p>
    <w:p w:rsidR="00AF0416" w:rsidRPr="00CD45B1" w:rsidRDefault="00AF0416" w:rsidP="00CD45B1">
      <w:pPr>
        <w:rPr>
          <w:sz w:val="28"/>
          <w:szCs w:val="28"/>
          <w:lang w:val="ru-RU"/>
        </w:rPr>
      </w:pPr>
    </w:p>
    <w:tbl>
      <w:tblPr>
        <w:tblW w:w="79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4965"/>
        <w:gridCol w:w="670"/>
        <w:gridCol w:w="695"/>
        <w:gridCol w:w="13"/>
        <w:gridCol w:w="709"/>
        <w:gridCol w:w="853"/>
      </w:tblGrid>
      <w:tr w:rsidR="00AF0416" w:rsidRPr="001E53D6">
        <w:trPr>
          <w:trHeight w:val="580"/>
        </w:trPr>
        <w:tc>
          <w:tcPr>
            <w:tcW w:w="4965" w:type="dxa"/>
            <w:vMerge w:val="restart"/>
          </w:tcPr>
          <w:p w:rsidR="00AF0416" w:rsidRPr="001E53D6" w:rsidRDefault="00AF0416" w:rsidP="003C407F">
            <w:pPr>
              <w:jc w:val="center"/>
              <w:rPr>
                <w:sz w:val="28"/>
                <w:szCs w:val="28"/>
              </w:rPr>
            </w:pPr>
            <w:r w:rsidRPr="001E53D6">
              <w:rPr>
                <w:sz w:val="28"/>
                <w:szCs w:val="28"/>
              </w:rPr>
              <w:t>Программы дополнительного образования</w:t>
            </w:r>
          </w:p>
        </w:tc>
        <w:tc>
          <w:tcPr>
            <w:tcW w:w="1365" w:type="dxa"/>
            <w:gridSpan w:val="2"/>
          </w:tcPr>
          <w:p w:rsidR="00AF0416" w:rsidRPr="001E53D6" w:rsidRDefault="00AF0416" w:rsidP="003C407F">
            <w:pPr>
              <w:jc w:val="center"/>
              <w:rPr>
                <w:sz w:val="28"/>
                <w:szCs w:val="28"/>
              </w:rPr>
            </w:pPr>
            <w:r w:rsidRPr="001E53D6">
              <w:rPr>
                <w:sz w:val="28"/>
                <w:szCs w:val="28"/>
              </w:rPr>
              <w:t>Первый год</w:t>
            </w:r>
          </w:p>
        </w:tc>
        <w:tc>
          <w:tcPr>
            <w:tcW w:w="1575" w:type="dxa"/>
            <w:gridSpan w:val="3"/>
          </w:tcPr>
          <w:p w:rsidR="00AF0416" w:rsidRPr="001E53D6" w:rsidRDefault="00AF0416" w:rsidP="003C407F">
            <w:pPr>
              <w:jc w:val="center"/>
              <w:rPr>
                <w:sz w:val="28"/>
                <w:szCs w:val="28"/>
              </w:rPr>
            </w:pPr>
            <w:r w:rsidRPr="001E53D6">
              <w:rPr>
                <w:sz w:val="28"/>
                <w:szCs w:val="28"/>
              </w:rPr>
              <w:t xml:space="preserve">Второй </w:t>
            </w:r>
          </w:p>
          <w:p w:rsidR="00AF0416" w:rsidRPr="001E53D6" w:rsidRDefault="00AF0416" w:rsidP="003C407F">
            <w:pPr>
              <w:jc w:val="center"/>
              <w:rPr>
                <w:sz w:val="28"/>
                <w:szCs w:val="28"/>
              </w:rPr>
            </w:pPr>
            <w:r w:rsidRPr="001E53D6">
              <w:rPr>
                <w:sz w:val="28"/>
                <w:szCs w:val="28"/>
              </w:rPr>
              <w:t>год</w:t>
            </w:r>
          </w:p>
        </w:tc>
      </w:tr>
      <w:tr w:rsidR="00AF0416" w:rsidRPr="001E53D6">
        <w:trPr>
          <w:cantSplit/>
          <w:trHeight w:val="2310"/>
        </w:trPr>
        <w:tc>
          <w:tcPr>
            <w:tcW w:w="4965" w:type="dxa"/>
            <w:vMerge/>
          </w:tcPr>
          <w:p w:rsidR="00AF0416" w:rsidRPr="001E53D6" w:rsidRDefault="00AF0416" w:rsidP="003C407F">
            <w:pPr>
              <w:jc w:val="center"/>
              <w:rPr>
                <w:sz w:val="28"/>
                <w:szCs w:val="28"/>
              </w:rPr>
            </w:pPr>
          </w:p>
        </w:tc>
        <w:tc>
          <w:tcPr>
            <w:tcW w:w="670" w:type="dxa"/>
            <w:textDirection w:val="btLr"/>
          </w:tcPr>
          <w:p w:rsidR="00AF0416" w:rsidRPr="001E53D6" w:rsidRDefault="00AF0416" w:rsidP="003C407F">
            <w:pPr>
              <w:ind w:left="113" w:right="113"/>
              <w:rPr>
                <w:sz w:val="28"/>
                <w:szCs w:val="28"/>
              </w:rPr>
            </w:pPr>
            <w:r w:rsidRPr="001E53D6">
              <w:rPr>
                <w:sz w:val="28"/>
                <w:szCs w:val="28"/>
              </w:rPr>
              <w:t>Количество часов в неделю</w:t>
            </w:r>
          </w:p>
        </w:tc>
        <w:tc>
          <w:tcPr>
            <w:tcW w:w="708" w:type="dxa"/>
            <w:gridSpan w:val="2"/>
            <w:textDirection w:val="btLr"/>
          </w:tcPr>
          <w:p w:rsidR="00AF0416" w:rsidRPr="001E53D6" w:rsidRDefault="00AF0416" w:rsidP="003C407F">
            <w:pPr>
              <w:ind w:left="113" w:right="113"/>
              <w:jc w:val="center"/>
              <w:rPr>
                <w:sz w:val="28"/>
                <w:szCs w:val="28"/>
              </w:rPr>
            </w:pPr>
            <w:r w:rsidRPr="001E53D6">
              <w:rPr>
                <w:sz w:val="28"/>
                <w:szCs w:val="28"/>
              </w:rPr>
              <w:t>Количество  часов в год</w:t>
            </w:r>
          </w:p>
        </w:tc>
        <w:tc>
          <w:tcPr>
            <w:tcW w:w="709" w:type="dxa"/>
            <w:textDirection w:val="btLr"/>
          </w:tcPr>
          <w:p w:rsidR="00AF0416" w:rsidRPr="001E53D6" w:rsidRDefault="00AF0416" w:rsidP="003C407F">
            <w:pPr>
              <w:ind w:left="113" w:right="113"/>
              <w:rPr>
                <w:sz w:val="28"/>
                <w:szCs w:val="28"/>
              </w:rPr>
            </w:pPr>
            <w:r w:rsidRPr="001E53D6">
              <w:rPr>
                <w:sz w:val="28"/>
                <w:szCs w:val="28"/>
              </w:rPr>
              <w:t>Количество часов в неделю</w:t>
            </w:r>
          </w:p>
        </w:tc>
        <w:tc>
          <w:tcPr>
            <w:tcW w:w="853" w:type="dxa"/>
            <w:textDirection w:val="btLr"/>
          </w:tcPr>
          <w:p w:rsidR="00AF0416" w:rsidRPr="001E53D6" w:rsidRDefault="00AF0416" w:rsidP="003C407F">
            <w:pPr>
              <w:ind w:left="113" w:right="113"/>
              <w:jc w:val="center"/>
              <w:rPr>
                <w:sz w:val="28"/>
                <w:szCs w:val="28"/>
              </w:rPr>
            </w:pPr>
            <w:r w:rsidRPr="001E53D6">
              <w:rPr>
                <w:sz w:val="28"/>
                <w:szCs w:val="28"/>
              </w:rPr>
              <w:t>Количество  часов в год</w:t>
            </w:r>
          </w:p>
        </w:tc>
      </w:tr>
      <w:tr w:rsidR="00AF0416" w:rsidRPr="001E53D6">
        <w:tc>
          <w:tcPr>
            <w:tcW w:w="4965" w:type="dxa"/>
          </w:tcPr>
          <w:p w:rsidR="00AF0416" w:rsidRPr="00CD45B1" w:rsidRDefault="00AF0416" w:rsidP="003C407F">
            <w:pPr>
              <w:rPr>
                <w:sz w:val="28"/>
                <w:szCs w:val="28"/>
                <w:lang w:val="ru-RU"/>
              </w:rPr>
            </w:pPr>
            <w:r w:rsidRPr="00CD45B1">
              <w:rPr>
                <w:sz w:val="28"/>
                <w:szCs w:val="28"/>
                <w:lang w:val="ru-RU"/>
              </w:rPr>
              <w:t xml:space="preserve">Научно-технической направленности </w:t>
            </w:r>
          </w:p>
          <w:p w:rsidR="00AF0416" w:rsidRPr="00CD45B1" w:rsidRDefault="00AF0416" w:rsidP="003C407F">
            <w:pPr>
              <w:rPr>
                <w:sz w:val="28"/>
                <w:szCs w:val="28"/>
                <w:lang w:val="ru-RU"/>
              </w:rPr>
            </w:pPr>
            <w:r w:rsidRPr="00CD45B1">
              <w:rPr>
                <w:sz w:val="28"/>
                <w:szCs w:val="28"/>
                <w:lang w:val="ru-RU"/>
              </w:rPr>
              <w:t>Издание газеты «Искра»</w:t>
            </w:r>
          </w:p>
        </w:tc>
        <w:tc>
          <w:tcPr>
            <w:tcW w:w="670" w:type="dxa"/>
          </w:tcPr>
          <w:p w:rsidR="00AF0416" w:rsidRPr="00CD45B1" w:rsidRDefault="00AF0416" w:rsidP="003C407F">
            <w:pPr>
              <w:rPr>
                <w:sz w:val="28"/>
                <w:szCs w:val="28"/>
                <w:lang w:val="ru-RU"/>
              </w:rPr>
            </w:pPr>
          </w:p>
          <w:p w:rsidR="00AF0416" w:rsidRPr="001E53D6" w:rsidRDefault="00AF0416" w:rsidP="003C407F">
            <w:pPr>
              <w:rPr>
                <w:sz w:val="28"/>
                <w:szCs w:val="28"/>
              </w:rPr>
            </w:pPr>
            <w:r w:rsidRPr="001E53D6">
              <w:rPr>
                <w:sz w:val="28"/>
                <w:szCs w:val="28"/>
              </w:rPr>
              <w:t>1</w:t>
            </w:r>
          </w:p>
        </w:tc>
        <w:tc>
          <w:tcPr>
            <w:tcW w:w="708" w:type="dxa"/>
            <w:gridSpan w:val="2"/>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34</w:t>
            </w:r>
          </w:p>
        </w:tc>
        <w:tc>
          <w:tcPr>
            <w:tcW w:w="709" w:type="dxa"/>
          </w:tcPr>
          <w:p w:rsidR="00AF0416" w:rsidRPr="001E53D6" w:rsidRDefault="00AF0416" w:rsidP="003C407F">
            <w:pPr>
              <w:rPr>
                <w:sz w:val="28"/>
                <w:szCs w:val="28"/>
              </w:rPr>
            </w:pPr>
            <w:r w:rsidRPr="001E53D6">
              <w:rPr>
                <w:sz w:val="28"/>
                <w:szCs w:val="28"/>
              </w:rPr>
              <w:t>-</w:t>
            </w:r>
          </w:p>
          <w:p w:rsidR="00AF0416" w:rsidRPr="001E53D6" w:rsidRDefault="00AF0416" w:rsidP="003C407F">
            <w:pPr>
              <w:rPr>
                <w:sz w:val="28"/>
                <w:szCs w:val="28"/>
              </w:rPr>
            </w:pPr>
          </w:p>
        </w:tc>
        <w:tc>
          <w:tcPr>
            <w:tcW w:w="853" w:type="dxa"/>
          </w:tcPr>
          <w:p w:rsidR="00AF0416" w:rsidRPr="001E53D6" w:rsidRDefault="00AF0416" w:rsidP="003C407F">
            <w:pPr>
              <w:rPr>
                <w:sz w:val="28"/>
                <w:szCs w:val="28"/>
              </w:rPr>
            </w:pPr>
            <w:r w:rsidRPr="001E53D6">
              <w:rPr>
                <w:sz w:val="28"/>
                <w:szCs w:val="28"/>
              </w:rPr>
              <w:t>-</w:t>
            </w:r>
          </w:p>
          <w:p w:rsidR="00AF0416" w:rsidRPr="001E53D6" w:rsidRDefault="00AF0416" w:rsidP="003C407F">
            <w:pPr>
              <w:rPr>
                <w:sz w:val="28"/>
                <w:szCs w:val="28"/>
              </w:rPr>
            </w:pPr>
          </w:p>
        </w:tc>
      </w:tr>
      <w:tr w:rsidR="00AF0416" w:rsidRPr="001E53D6">
        <w:tc>
          <w:tcPr>
            <w:tcW w:w="4965" w:type="dxa"/>
          </w:tcPr>
          <w:p w:rsidR="00AF0416" w:rsidRPr="00CD45B1" w:rsidRDefault="00AF0416" w:rsidP="003C407F">
            <w:pPr>
              <w:rPr>
                <w:sz w:val="28"/>
                <w:szCs w:val="28"/>
                <w:lang w:val="ru-RU"/>
              </w:rPr>
            </w:pPr>
            <w:r w:rsidRPr="00CD45B1">
              <w:rPr>
                <w:sz w:val="28"/>
                <w:szCs w:val="28"/>
                <w:lang w:val="ru-RU"/>
              </w:rPr>
              <w:t>Физкультурно-спортивной направленности</w:t>
            </w:r>
          </w:p>
          <w:p w:rsidR="00AF0416" w:rsidRPr="00CD45B1" w:rsidRDefault="00AF0416" w:rsidP="003C407F">
            <w:pPr>
              <w:rPr>
                <w:sz w:val="28"/>
                <w:szCs w:val="28"/>
                <w:lang w:val="ru-RU"/>
              </w:rPr>
            </w:pPr>
            <w:r w:rsidRPr="00CD45B1">
              <w:rPr>
                <w:sz w:val="28"/>
                <w:szCs w:val="28"/>
                <w:lang w:val="ru-RU"/>
              </w:rPr>
              <w:t>«Спортивная секция ОФП»</w:t>
            </w:r>
          </w:p>
        </w:tc>
        <w:tc>
          <w:tcPr>
            <w:tcW w:w="670" w:type="dxa"/>
          </w:tcPr>
          <w:p w:rsidR="00AF0416" w:rsidRPr="00CD45B1" w:rsidRDefault="00AF0416" w:rsidP="003C407F">
            <w:pPr>
              <w:rPr>
                <w:sz w:val="28"/>
                <w:szCs w:val="28"/>
                <w:lang w:val="ru-RU"/>
              </w:rPr>
            </w:pPr>
          </w:p>
          <w:p w:rsidR="00AF0416" w:rsidRPr="001E53D6" w:rsidRDefault="00AF0416" w:rsidP="003C407F">
            <w:pPr>
              <w:rPr>
                <w:sz w:val="28"/>
                <w:szCs w:val="28"/>
              </w:rPr>
            </w:pPr>
            <w:r w:rsidRPr="001E53D6">
              <w:rPr>
                <w:sz w:val="28"/>
                <w:szCs w:val="28"/>
              </w:rPr>
              <w:t>4</w:t>
            </w:r>
          </w:p>
        </w:tc>
        <w:tc>
          <w:tcPr>
            <w:tcW w:w="708" w:type="dxa"/>
            <w:gridSpan w:val="2"/>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136</w:t>
            </w:r>
          </w:p>
        </w:tc>
        <w:tc>
          <w:tcPr>
            <w:tcW w:w="709" w:type="dxa"/>
          </w:tcPr>
          <w:p w:rsidR="00AF0416" w:rsidRPr="001E53D6" w:rsidRDefault="00AF0416" w:rsidP="003C407F">
            <w:pPr>
              <w:rPr>
                <w:sz w:val="28"/>
                <w:szCs w:val="28"/>
              </w:rPr>
            </w:pPr>
            <w:r w:rsidRPr="001E53D6">
              <w:rPr>
                <w:sz w:val="28"/>
                <w:szCs w:val="28"/>
              </w:rPr>
              <w:t>-</w:t>
            </w:r>
          </w:p>
          <w:p w:rsidR="00AF0416" w:rsidRPr="001E53D6" w:rsidRDefault="00AF0416" w:rsidP="003C407F">
            <w:pPr>
              <w:rPr>
                <w:sz w:val="28"/>
                <w:szCs w:val="28"/>
              </w:rPr>
            </w:pPr>
          </w:p>
        </w:tc>
        <w:tc>
          <w:tcPr>
            <w:tcW w:w="853" w:type="dxa"/>
          </w:tcPr>
          <w:p w:rsidR="00AF0416" w:rsidRPr="001E53D6" w:rsidRDefault="00AF0416" w:rsidP="003C407F">
            <w:pPr>
              <w:rPr>
                <w:sz w:val="28"/>
                <w:szCs w:val="28"/>
              </w:rPr>
            </w:pPr>
            <w:r w:rsidRPr="001E53D6">
              <w:rPr>
                <w:sz w:val="28"/>
                <w:szCs w:val="28"/>
              </w:rPr>
              <w:t>-</w:t>
            </w:r>
          </w:p>
          <w:p w:rsidR="00AF0416" w:rsidRPr="001E53D6" w:rsidRDefault="00AF0416" w:rsidP="003C407F">
            <w:pPr>
              <w:rPr>
                <w:sz w:val="28"/>
                <w:szCs w:val="28"/>
              </w:rPr>
            </w:pPr>
          </w:p>
        </w:tc>
      </w:tr>
      <w:tr w:rsidR="00AF0416" w:rsidRPr="001E53D6">
        <w:trPr>
          <w:trHeight w:val="1580"/>
        </w:trPr>
        <w:tc>
          <w:tcPr>
            <w:tcW w:w="4965" w:type="dxa"/>
          </w:tcPr>
          <w:p w:rsidR="00AF0416" w:rsidRPr="001E53D6" w:rsidRDefault="00AF0416" w:rsidP="003C407F">
            <w:pPr>
              <w:rPr>
                <w:sz w:val="28"/>
                <w:szCs w:val="28"/>
              </w:rPr>
            </w:pPr>
            <w:r w:rsidRPr="001E53D6">
              <w:rPr>
                <w:sz w:val="28"/>
                <w:szCs w:val="28"/>
              </w:rPr>
              <w:t>Художественно-эстетической направленности</w:t>
            </w:r>
          </w:p>
          <w:p w:rsidR="00AF0416" w:rsidRPr="001E53D6" w:rsidRDefault="00AF0416" w:rsidP="00626A2C">
            <w:pPr>
              <w:pStyle w:val="ListParagraph"/>
              <w:numPr>
                <w:ilvl w:val="0"/>
                <w:numId w:val="30"/>
              </w:numPr>
              <w:spacing w:after="0" w:line="240" w:lineRule="auto"/>
              <w:rPr>
                <w:rFonts w:ascii="Times New Roman" w:hAnsi="Times New Roman" w:cs="Times New Roman"/>
                <w:sz w:val="28"/>
                <w:szCs w:val="28"/>
              </w:rPr>
            </w:pPr>
            <w:r w:rsidRPr="001E53D6">
              <w:rPr>
                <w:rFonts w:ascii="Times New Roman" w:hAnsi="Times New Roman" w:cs="Times New Roman"/>
                <w:sz w:val="28"/>
                <w:szCs w:val="28"/>
              </w:rPr>
              <w:t>« Декоративно-прикладное творчество»</w:t>
            </w:r>
          </w:p>
          <w:p w:rsidR="00AF0416" w:rsidRPr="001E53D6" w:rsidRDefault="00AF0416" w:rsidP="00626A2C">
            <w:pPr>
              <w:pStyle w:val="ListParagraph"/>
              <w:numPr>
                <w:ilvl w:val="0"/>
                <w:numId w:val="30"/>
              </w:numPr>
              <w:spacing w:after="0" w:line="240" w:lineRule="auto"/>
              <w:rPr>
                <w:rFonts w:ascii="Times New Roman" w:hAnsi="Times New Roman" w:cs="Times New Roman"/>
                <w:sz w:val="28"/>
                <w:szCs w:val="28"/>
              </w:rPr>
            </w:pPr>
            <w:r w:rsidRPr="001E53D6">
              <w:rPr>
                <w:rFonts w:ascii="Times New Roman" w:hAnsi="Times New Roman" w:cs="Times New Roman"/>
                <w:sz w:val="28"/>
                <w:szCs w:val="28"/>
              </w:rPr>
              <w:t>Кукольный театр «Островок»</w:t>
            </w:r>
          </w:p>
          <w:p w:rsidR="00AF0416" w:rsidRPr="001E53D6" w:rsidRDefault="00AF0416" w:rsidP="003C407F">
            <w:pPr>
              <w:pStyle w:val="ListParagraph"/>
              <w:spacing w:after="0" w:line="240" w:lineRule="auto"/>
              <w:ind w:left="0"/>
              <w:rPr>
                <w:rFonts w:ascii="Times New Roman" w:hAnsi="Times New Roman" w:cs="Times New Roman"/>
                <w:sz w:val="28"/>
                <w:szCs w:val="28"/>
              </w:rPr>
            </w:pPr>
          </w:p>
        </w:tc>
        <w:tc>
          <w:tcPr>
            <w:tcW w:w="670" w:type="dxa"/>
          </w:tcPr>
          <w:p w:rsidR="00AF0416" w:rsidRPr="001E53D6" w:rsidRDefault="00AF0416" w:rsidP="003C407F">
            <w:pPr>
              <w:rPr>
                <w:sz w:val="28"/>
                <w:szCs w:val="28"/>
              </w:rPr>
            </w:pPr>
          </w:p>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1</w:t>
            </w:r>
          </w:p>
          <w:p w:rsidR="00AF0416" w:rsidRPr="001E53D6" w:rsidRDefault="00AF0416" w:rsidP="003C407F">
            <w:pPr>
              <w:rPr>
                <w:sz w:val="28"/>
                <w:szCs w:val="28"/>
              </w:rPr>
            </w:pPr>
            <w:r w:rsidRPr="001E53D6">
              <w:rPr>
                <w:sz w:val="28"/>
                <w:szCs w:val="28"/>
              </w:rPr>
              <w:t>1</w:t>
            </w:r>
          </w:p>
          <w:p w:rsidR="00AF0416" w:rsidRPr="001E53D6" w:rsidRDefault="00AF0416" w:rsidP="003C407F">
            <w:pPr>
              <w:rPr>
                <w:sz w:val="28"/>
                <w:szCs w:val="28"/>
              </w:rPr>
            </w:pPr>
          </w:p>
        </w:tc>
        <w:tc>
          <w:tcPr>
            <w:tcW w:w="708" w:type="dxa"/>
            <w:gridSpan w:val="2"/>
          </w:tcPr>
          <w:p w:rsidR="00AF0416" w:rsidRPr="001E53D6" w:rsidRDefault="00AF0416" w:rsidP="003C407F">
            <w:pPr>
              <w:rPr>
                <w:sz w:val="28"/>
                <w:szCs w:val="28"/>
              </w:rPr>
            </w:pPr>
          </w:p>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34</w:t>
            </w:r>
          </w:p>
          <w:p w:rsidR="00AF0416" w:rsidRPr="001E53D6" w:rsidRDefault="00AF0416" w:rsidP="003C407F">
            <w:pPr>
              <w:rPr>
                <w:sz w:val="28"/>
                <w:szCs w:val="28"/>
              </w:rPr>
            </w:pPr>
            <w:r w:rsidRPr="001E53D6">
              <w:rPr>
                <w:sz w:val="28"/>
                <w:szCs w:val="28"/>
              </w:rPr>
              <w:t>34</w:t>
            </w:r>
          </w:p>
          <w:p w:rsidR="00AF0416" w:rsidRPr="001E53D6" w:rsidRDefault="00AF0416" w:rsidP="003C407F">
            <w:pPr>
              <w:rPr>
                <w:sz w:val="28"/>
                <w:szCs w:val="28"/>
              </w:rPr>
            </w:pPr>
          </w:p>
          <w:p w:rsidR="00AF0416" w:rsidRPr="001E53D6" w:rsidRDefault="00AF0416" w:rsidP="003C407F">
            <w:pPr>
              <w:rPr>
                <w:sz w:val="28"/>
                <w:szCs w:val="28"/>
              </w:rPr>
            </w:pPr>
          </w:p>
        </w:tc>
        <w:tc>
          <w:tcPr>
            <w:tcW w:w="709" w:type="dxa"/>
          </w:tcPr>
          <w:p w:rsidR="00AF0416" w:rsidRPr="001E53D6" w:rsidRDefault="00AF0416" w:rsidP="003C407F">
            <w:pPr>
              <w:rPr>
                <w:sz w:val="28"/>
                <w:szCs w:val="28"/>
              </w:rPr>
            </w:pPr>
          </w:p>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w:t>
            </w:r>
          </w:p>
          <w:p w:rsidR="00AF0416" w:rsidRPr="001E53D6" w:rsidRDefault="00AF0416" w:rsidP="003C407F">
            <w:pPr>
              <w:rPr>
                <w:sz w:val="28"/>
                <w:szCs w:val="28"/>
              </w:rPr>
            </w:pPr>
            <w:r w:rsidRPr="001E53D6">
              <w:rPr>
                <w:sz w:val="28"/>
                <w:szCs w:val="28"/>
              </w:rPr>
              <w:t>1</w:t>
            </w:r>
          </w:p>
          <w:p w:rsidR="00AF0416" w:rsidRPr="001E53D6" w:rsidRDefault="00AF0416" w:rsidP="003C407F">
            <w:pPr>
              <w:rPr>
                <w:sz w:val="28"/>
                <w:szCs w:val="28"/>
              </w:rPr>
            </w:pPr>
          </w:p>
        </w:tc>
        <w:tc>
          <w:tcPr>
            <w:tcW w:w="853" w:type="dxa"/>
          </w:tcPr>
          <w:p w:rsidR="00AF0416" w:rsidRPr="001E53D6" w:rsidRDefault="00AF0416" w:rsidP="003C407F">
            <w:pPr>
              <w:rPr>
                <w:sz w:val="28"/>
                <w:szCs w:val="28"/>
              </w:rPr>
            </w:pPr>
          </w:p>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w:t>
            </w:r>
          </w:p>
          <w:p w:rsidR="00AF0416" w:rsidRPr="001E53D6" w:rsidRDefault="00AF0416" w:rsidP="003C407F">
            <w:pPr>
              <w:rPr>
                <w:sz w:val="28"/>
                <w:szCs w:val="28"/>
              </w:rPr>
            </w:pPr>
            <w:r w:rsidRPr="001E53D6">
              <w:rPr>
                <w:sz w:val="28"/>
                <w:szCs w:val="28"/>
              </w:rPr>
              <w:t>34</w:t>
            </w:r>
          </w:p>
          <w:p w:rsidR="00AF0416" w:rsidRPr="001E53D6" w:rsidRDefault="00AF0416" w:rsidP="003C407F">
            <w:pPr>
              <w:rPr>
                <w:sz w:val="28"/>
                <w:szCs w:val="28"/>
              </w:rPr>
            </w:pPr>
          </w:p>
          <w:p w:rsidR="00AF0416" w:rsidRPr="001E53D6" w:rsidRDefault="00AF0416" w:rsidP="003C407F">
            <w:pPr>
              <w:rPr>
                <w:sz w:val="28"/>
                <w:szCs w:val="28"/>
              </w:rPr>
            </w:pPr>
          </w:p>
        </w:tc>
      </w:tr>
      <w:tr w:rsidR="00AF0416" w:rsidRPr="001E53D6">
        <w:tc>
          <w:tcPr>
            <w:tcW w:w="4965" w:type="dxa"/>
          </w:tcPr>
          <w:p w:rsidR="00AF0416" w:rsidRPr="00CD45B1" w:rsidRDefault="00AF0416" w:rsidP="003C407F">
            <w:pPr>
              <w:rPr>
                <w:sz w:val="28"/>
                <w:szCs w:val="28"/>
                <w:lang w:val="ru-RU"/>
              </w:rPr>
            </w:pPr>
            <w:r w:rsidRPr="00CD45B1">
              <w:rPr>
                <w:sz w:val="28"/>
                <w:szCs w:val="28"/>
                <w:lang w:val="ru-RU"/>
              </w:rPr>
              <w:t>Военно-патриотической направленности</w:t>
            </w:r>
          </w:p>
          <w:p w:rsidR="00AF0416" w:rsidRPr="00CD45B1" w:rsidRDefault="00AF0416" w:rsidP="003C407F">
            <w:pPr>
              <w:rPr>
                <w:sz w:val="28"/>
                <w:szCs w:val="28"/>
                <w:lang w:val="ru-RU"/>
              </w:rPr>
            </w:pPr>
            <w:r w:rsidRPr="00CD45B1">
              <w:rPr>
                <w:sz w:val="28"/>
                <w:szCs w:val="28"/>
                <w:lang w:val="ru-RU"/>
              </w:rPr>
              <w:t>Кружок «Музейное дело»</w:t>
            </w:r>
          </w:p>
        </w:tc>
        <w:tc>
          <w:tcPr>
            <w:tcW w:w="670" w:type="dxa"/>
          </w:tcPr>
          <w:p w:rsidR="00AF0416" w:rsidRPr="00CD45B1" w:rsidRDefault="00AF0416" w:rsidP="003C407F">
            <w:pPr>
              <w:rPr>
                <w:sz w:val="28"/>
                <w:szCs w:val="28"/>
                <w:lang w:val="ru-RU"/>
              </w:rPr>
            </w:pPr>
          </w:p>
          <w:p w:rsidR="00AF0416" w:rsidRPr="001E53D6" w:rsidRDefault="00AF0416" w:rsidP="003C407F">
            <w:pPr>
              <w:rPr>
                <w:sz w:val="28"/>
                <w:szCs w:val="28"/>
              </w:rPr>
            </w:pPr>
            <w:r w:rsidRPr="001E53D6">
              <w:rPr>
                <w:sz w:val="28"/>
                <w:szCs w:val="28"/>
              </w:rPr>
              <w:t>1</w:t>
            </w:r>
          </w:p>
        </w:tc>
        <w:tc>
          <w:tcPr>
            <w:tcW w:w="708" w:type="dxa"/>
            <w:gridSpan w:val="2"/>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34</w:t>
            </w:r>
          </w:p>
        </w:tc>
        <w:tc>
          <w:tcPr>
            <w:tcW w:w="709" w:type="dxa"/>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1</w:t>
            </w:r>
          </w:p>
        </w:tc>
        <w:tc>
          <w:tcPr>
            <w:tcW w:w="853" w:type="dxa"/>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34</w:t>
            </w:r>
          </w:p>
        </w:tc>
      </w:tr>
      <w:tr w:rsidR="00AF0416" w:rsidRPr="001E53D6">
        <w:tc>
          <w:tcPr>
            <w:tcW w:w="4965" w:type="dxa"/>
          </w:tcPr>
          <w:p w:rsidR="00AF0416" w:rsidRPr="00CD45B1" w:rsidRDefault="00AF0416" w:rsidP="003C407F">
            <w:pPr>
              <w:rPr>
                <w:sz w:val="28"/>
                <w:szCs w:val="28"/>
                <w:lang w:val="ru-RU"/>
              </w:rPr>
            </w:pPr>
            <w:r w:rsidRPr="00CD45B1">
              <w:rPr>
                <w:sz w:val="28"/>
                <w:szCs w:val="28"/>
                <w:lang w:val="ru-RU"/>
              </w:rPr>
              <w:t>Социально-педагогической направленности</w:t>
            </w:r>
          </w:p>
          <w:p w:rsidR="00AF0416" w:rsidRPr="00CD45B1" w:rsidRDefault="00AF0416" w:rsidP="003C407F">
            <w:pPr>
              <w:rPr>
                <w:sz w:val="28"/>
                <w:szCs w:val="28"/>
                <w:lang w:val="ru-RU"/>
              </w:rPr>
            </w:pPr>
            <w:r w:rsidRPr="00CD45B1">
              <w:rPr>
                <w:sz w:val="28"/>
                <w:szCs w:val="28"/>
                <w:lang w:val="ru-RU"/>
              </w:rPr>
              <w:t>Клуб «Островские умники и умницы»</w:t>
            </w:r>
          </w:p>
        </w:tc>
        <w:tc>
          <w:tcPr>
            <w:tcW w:w="670" w:type="dxa"/>
          </w:tcPr>
          <w:p w:rsidR="00AF0416" w:rsidRPr="00CD45B1" w:rsidRDefault="00AF0416" w:rsidP="003C407F">
            <w:pPr>
              <w:rPr>
                <w:sz w:val="28"/>
                <w:szCs w:val="28"/>
                <w:lang w:val="ru-RU"/>
              </w:rPr>
            </w:pPr>
          </w:p>
          <w:p w:rsidR="00AF0416" w:rsidRPr="001E53D6" w:rsidRDefault="00AF0416" w:rsidP="003C407F">
            <w:pPr>
              <w:rPr>
                <w:sz w:val="28"/>
                <w:szCs w:val="28"/>
              </w:rPr>
            </w:pPr>
            <w:r w:rsidRPr="001E53D6">
              <w:rPr>
                <w:sz w:val="28"/>
                <w:szCs w:val="28"/>
              </w:rPr>
              <w:t>1</w:t>
            </w:r>
          </w:p>
        </w:tc>
        <w:tc>
          <w:tcPr>
            <w:tcW w:w="708" w:type="dxa"/>
            <w:gridSpan w:val="2"/>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34</w:t>
            </w:r>
          </w:p>
        </w:tc>
        <w:tc>
          <w:tcPr>
            <w:tcW w:w="709" w:type="dxa"/>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w:t>
            </w:r>
          </w:p>
        </w:tc>
        <w:tc>
          <w:tcPr>
            <w:tcW w:w="853" w:type="dxa"/>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w:t>
            </w:r>
          </w:p>
        </w:tc>
      </w:tr>
      <w:tr w:rsidR="00AF0416" w:rsidRPr="001E53D6">
        <w:tc>
          <w:tcPr>
            <w:tcW w:w="4965" w:type="dxa"/>
          </w:tcPr>
          <w:p w:rsidR="00AF0416" w:rsidRPr="00CD45B1" w:rsidRDefault="00AF0416" w:rsidP="003C407F">
            <w:pPr>
              <w:rPr>
                <w:sz w:val="28"/>
                <w:szCs w:val="28"/>
                <w:lang w:val="ru-RU"/>
              </w:rPr>
            </w:pPr>
            <w:r w:rsidRPr="00CD45B1">
              <w:rPr>
                <w:sz w:val="28"/>
                <w:szCs w:val="28"/>
                <w:lang w:val="ru-RU"/>
              </w:rPr>
              <w:t>Эколого-биологической направленности</w:t>
            </w:r>
          </w:p>
          <w:p w:rsidR="00AF0416" w:rsidRPr="00CD45B1" w:rsidRDefault="00AF0416" w:rsidP="003C407F">
            <w:pPr>
              <w:rPr>
                <w:sz w:val="28"/>
                <w:szCs w:val="28"/>
                <w:lang w:val="ru-RU"/>
              </w:rPr>
            </w:pPr>
            <w:r w:rsidRPr="00CD45B1">
              <w:rPr>
                <w:sz w:val="28"/>
                <w:szCs w:val="28"/>
                <w:lang w:val="ru-RU"/>
              </w:rPr>
              <w:t>«Эколого-ландшафтное объединение»</w:t>
            </w:r>
          </w:p>
        </w:tc>
        <w:tc>
          <w:tcPr>
            <w:tcW w:w="670" w:type="dxa"/>
          </w:tcPr>
          <w:p w:rsidR="00AF0416" w:rsidRPr="001E53D6" w:rsidRDefault="00AF0416" w:rsidP="003C407F">
            <w:pPr>
              <w:rPr>
                <w:sz w:val="28"/>
                <w:szCs w:val="28"/>
              </w:rPr>
            </w:pPr>
            <w:r w:rsidRPr="001E53D6">
              <w:rPr>
                <w:sz w:val="28"/>
                <w:szCs w:val="28"/>
              </w:rPr>
              <w:t>1</w:t>
            </w:r>
          </w:p>
        </w:tc>
        <w:tc>
          <w:tcPr>
            <w:tcW w:w="708" w:type="dxa"/>
            <w:gridSpan w:val="2"/>
          </w:tcPr>
          <w:p w:rsidR="00AF0416" w:rsidRPr="001E53D6" w:rsidRDefault="00AF0416" w:rsidP="003C407F">
            <w:pPr>
              <w:rPr>
                <w:sz w:val="28"/>
                <w:szCs w:val="28"/>
              </w:rPr>
            </w:pPr>
            <w:r w:rsidRPr="001E53D6">
              <w:rPr>
                <w:sz w:val="28"/>
                <w:szCs w:val="28"/>
              </w:rPr>
              <w:t>34</w:t>
            </w:r>
          </w:p>
        </w:tc>
        <w:tc>
          <w:tcPr>
            <w:tcW w:w="709" w:type="dxa"/>
          </w:tcPr>
          <w:p w:rsidR="00AF0416" w:rsidRPr="001E53D6" w:rsidRDefault="00AF0416" w:rsidP="003C407F">
            <w:pPr>
              <w:rPr>
                <w:sz w:val="28"/>
                <w:szCs w:val="28"/>
              </w:rPr>
            </w:pPr>
          </w:p>
        </w:tc>
        <w:tc>
          <w:tcPr>
            <w:tcW w:w="853" w:type="dxa"/>
          </w:tcPr>
          <w:p w:rsidR="00AF0416" w:rsidRPr="001E53D6" w:rsidRDefault="00AF0416" w:rsidP="003C407F">
            <w:pPr>
              <w:rPr>
                <w:sz w:val="28"/>
                <w:szCs w:val="28"/>
              </w:rPr>
            </w:pPr>
          </w:p>
        </w:tc>
      </w:tr>
      <w:tr w:rsidR="00AF0416" w:rsidRPr="001E53D6">
        <w:tc>
          <w:tcPr>
            <w:tcW w:w="4965" w:type="dxa"/>
          </w:tcPr>
          <w:p w:rsidR="00AF0416" w:rsidRPr="00CD45B1" w:rsidRDefault="00AF0416" w:rsidP="003C407F">
            <w:pPr>
              <w:rPr>
                <w:sz w:val="28"/>
                <w:szCs w:val="28"/>
                <w:lang w:val="ru-RU"/>
              </w:rPr>
            </w:pPr>
            <w:r w:rsidRPr="00CD45B1">
              <w:rPr>
                <w:sz w:val="28"/>
                <w:szCs w:val="28"/>
                <w:lang w:val="ru-RU"/>
              </w:rPr>
              <w:t>Естественнонаучной направленности</w:t>
            </w:r>
          </w:p>
          <w:p w:rsidR="00AF0416" w:rsidRPr="00CD45B1" w:rsidRDefault="00AF0416" w:rsidP="003C407F">
            <w:pPr>
              <w:rPr>
                <w:sz w:val="28"/>
                <w:szCs w:val="28"/>
                <w:lang w:val="ru-RU"/>
              </w:rPr>
            </w:pPr>
            <w:r w:rsidRPr="00CD45B1">
              <w:rPr>
                <w:sz w:val="28"/>
                <w:szCs w:val="28"/>
                <w:lang w:val="ru-RU"/>
              </w:rPr>
              <w:t>Кружок «Юный натуралист»</w:t>
            </w:r>
          </w:p>
          <w:p w:rsidR="00AF0416" w:rsidRPr="001E53D6" w:rsidRDefault="00AF0416" w:rsidP="003C407F">
            <w:pPr>
              <w:rPr>
                <w:sz w:val="28"/>
                <w:szCs w:val="28"/>
              </w:rPr>
            </w:pPr>
            <w:r w:rsidRPr="001E53D6">
              <w:rPr>
                <w:sz w:val="28"/>
                <w:szCs w:val="28"/>
              </w:rPr>
              <w:t>Кружок «Юный цветовод»</w:t>
            </w:r>
          </w:p>
        </w:tc>
        <w:tc>
          <w:tcPr>
            <w:tcW w:w="670" w:type="dxa"/>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1</w:t>
            </w:r>
          </w:p>
          <w:p w:rsidR="00AF0416" w:rsidRPr="001E53D6" w:rsidRDefault="00AF0416" w:rsidP="003C407F">
            <w:pPr>
              <w:rPr>
                <w:sz w:val="28"/>
                <w:szCs w:val="28"/>
              </w:rPr>
            </w:pPr>
            <w:r w:rsidRPr="001E53D6">
              <w:rPr>
                <w:sz w:val="28"/>
                <w:szCs w:val="28"/>
              </w:rPr>
              <w:t>1</w:t>
            </w:r>
          </w:p>
        </w:tc>
        <w:tc>
          <w:tcPr>
            <w:tcW w:w="708" w:type="dxa"/>
            <w:gridSpan w:val="2"/>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34</w:t>
            </w:r>
          </w:p>
          <w:p w:rsidR="00AF0416" w:rsidRPr="001E53D6" w:rsidRDefault="00AF0416" w:rsidP="003C407F">
            <w:pPr>
              <w:rPr>
                <w:sz w:val="28"/>
                <w:szCs w:val="28"/>
              </w:rPr>
            </w:pPr>
            <w:r w:rsidRPr="001E53D6">
              <w:rPr>
                <w:sz w:val="28"/>
                <w:szCs w:val="28"/>
              </w:rPr>
              <w:t>34</w:t>
            </w:r>
          </w:p>
        </w:tc>
        <w:tc>
          <w:tcPr>
            <w:tcW w:w="709" w:type="dxa"/>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1</w:t>
            </w:r>
          </w:p>
          <w:p w:rsidR="00AF0416" w:rsidRPr="001E53D6" w:rsidRDefault="00AF0416" w:rsidP="003C407F">
            <w:pPr>
              <w:rPr>
                <w:sz w:val="28"/>
                <w:szCs w:val="28"/>
              </w:rPr>
            </w:pPr>
            <w:r w:rsidRPr="001E53D6">
              <w:rPr>
                <w:sz w:val="28"/>
                <w:szCs w:val="28"/>
              </w:rPr>
              <w:t>-</w:t>
            </w:r>
          </w:p>
        </w:tc>
        <w:tc>
          <w:tcPr>
            <w:tcW w:w="853" w:type="dxa"/>
          </w:tcPr>
          <w:p w:rsidR="00AF0416" w:rsidRPr="001E53D6" w:rsidRDefault="00AF0416" w:rsidP="003C407F">
            <w:pPr>
              <w:rPr>
                <w:sz w:val="28"/>
                <w:szCs w:val="28"/>
              </w:rPr>
            </w:pPr>
          </w:p>
          <w:p w:rsidR="00AF0416" w:rsidRPr="001E53D6" w:rsidRDefault="00AF0416" w:rsidP="003C407F">
            <w:pPr>
              <w:rPr>
                <w:sz w:val="28"/>
                <w:szCs w:val="28"/>
              </w:rPr>
            </w:pPr>
            <w:r w:rsidRPr="001E53D6">
              <w:rPr>
                <w:sz w:val="28"/>
                <w:szCs w:val="28"/>
              </w:rPr>
              <w:t>34</w:t>
            </w:r>
          </w:p>
          <w:p w:rsidR="00AF0416" w:rsidRPr="001E53D6" w:rsidRDefault="00AF0416" w:rsidP="003C407F">
            <w:pPr>
              <w:rPr>
                <w:sz w:val="28"/>
                <w:szCs w:val="28"/>
              </w:rPr>
            </w:pPr>
            <w:r w:rsidRPr="001E53D6">
              <w:rPr>
                <w:sz w:val="28"/>
                <w:szCs w:val="28"/>
              </w:rPr>
              <w:t>-</w:t>
            </w:r>
          </w:p>
        </w:tc>
      </w:tr>
    </w:tbl>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Default="00AF0416" w:rsidP="00CD45B1"/>
    <w:p w:rsidR="00AF0416" w:rsidRPr="00A835F0" w:rsidRDefault="00AF0416" w:rsidP="00CD45B1"/>
    <w:p w:rsidR="00AF0416" w:rsidRDefault="00AF0416" w:rsidP="00CD45B1">
      <w:pPr>
        <w:pStyle w:val="Heading2"/>
      </w:pPr>
      <w:bookmarkStart w:id="38" w:name="_Toc211697644"/>
      <w:r>
        <w:t>ОРГАНИЗАЦИОННО-ПЕДАГОГИЧЕСКИЕ УСЛОВИЯ</w:t>
      </w:r>
      <w:bookmarkEnd w:id="38"/>
    </w:p>
    <w:p w:rsidR="00AF0416" w:rsidRPr="00CD45B1" w:rsidRDefault="00AF0416" w:rsidP="00CD45B1">
      <w:pPr>
        <w:pStyle w:val="Heading3"/>
        <w:rPr>
          <w:lang w:val="ru-RU"/>
        </w:rPr>
      </w:pPr>
      <w:bookmarkStart w:id="39" w:name="_Toc211697645"/>
      <w:r w:rsidRPr="00CD45B1">
        <w:rPr>
          <w:lang w:val="ru-RU"/>
        </w:rPr>
        <w:t>Валеологические условия</w:t>
      </w:r>
      <w:bookmarkEnd w:id="39"/>
    </w:p>
    <w:p w:rsidR="00AF0416" w:rsidRPr="00CD45B1" w:rsidRDefault="00AF0416" w:rsidP="00CD45B1">
      <w:pPr>
        <w:jc w:val="both"/>
        <w:rPr>
          <w:lang w:val="ru-RU"/>
        </w:rPr>
      </w:pPr>
      <w:r w:rsidRPr="00CD45B1">
        <w:rPr>
          <w:lang w:val="ru-RU"/>
        </w:rPr>
        <w:t>МОУ Островская СОШ работает по шестидневной рабочей неделе  при продолжительности уроков 45</w:t>
      </w:r>
      <w:r>
        <w:t> </w:t>
      </w:r>
      <w:r w:rsidRPr="00CD45B1">
        <w:rPr>
          <w:lang w:val="ru-RU"/>
        </w:rPr>
        <w:t>минут и перемен от 10 до 20 минут. Учебный день начинается в 8ч. 30 мин. наиболее длинная перемена (20мин.) предусмотрена после третьего урока. Всевозможные дополнительные и индивидуальные занятия проводятся во второй половине дня, после перерыва.</w:t>
      </w:r>
    </w:p>
    <w:p w:rsidR="00AF0416" w:rsidRPr="00CD45B1" w:rsidRDefault="00AF0416" w:rsidP="00CD45B1">
      <w:pPr>
        <w:ind w:firstLine="851"/>
        <w:jc w:val="both"/>
        <w:rPr>
          <w:lang w:val="ru-RU"/>
        </w:rPr>
      </w:pPr>
      <w:r w:rsidRPr="00CD45B1">
        <w:rPr>
          <w:lang w:val="ru-RU"/>
        </w:rPr>
        <w:t>При составлении расписания уроков учитывается требования СанПиНов, рекомендации методических служб, необходимость смены деятельности школьников в течение дня, а педагогический коллектив старается ориентироваться на рекомендации по выбору дня и времени проведения различных форм уроков (контроль, объяснение нового материала и т.д.).</w:t>
      </w:r>
    </w:p>
    <w:p w:rsidR="00AF0416" w:rsidRPr="00CD45B1" w:rsidRDefault="00AF0416" w:rsidP="00CD45B1">
      <w:pPr>
        <w:ind w:firstLine="851"/>
        <w:jc w:val="both"/>
        <w:rPr>
          <w:lang w:val="ru-RU"/>
        </w:rPr>
      </w:pPr>
      <w:r w:rsidRPr="00CD45B1">
        <w:rPr>
          <w:lang w:val="ru-RU"/>
        </w:rPr>
        <w:t>Организовано дежурство по школе учителей и старшеклассников; обо всех изменениях времени окончания занятий учащиеся (и их родители) информируются заранее, чтобы была возможность проконтролировать приход ребёнка из школы. Свою лепту в формирование безопасного поведения учащихся вносит и школьный дневник: там собрана вся необходимая информация, к кому и куда обращаться в сложных ситуациях как на уровне школы, так и районных  служб.</w:t>
      </w:r>
    </w:p>
    <w:p w:rsidR="00AF0416" w:rsidRPr="00CD45B1" w:rsidRDefault="00AF0416" w:rsidP="00CD45B1">
      <w:pPr>
        <w:ind w:firstLine="851"/>
        <w:jc w:val="both"/>
        <w:rPr>
          <w:lang w:val="ru-RU"/>
        </w:rPr>
      </w:pPr>
      <w:r w:rsidRPr="00CD45B1">
        <w:rPr>
          <w:lang w:val="ru-RU"/>
        </w:rPr>
        <w:t>Оборудован медицинский кабинет, регулярно проводятся медицинские осмотры как на базе школы, так и в поликлиниках. Медицинские работники Архангельской участковой больницы регулярно и охотно  читают лекции для учащихся  и родителейо здоровом образе жизни, правильной организации дня и др.</w:t>
      </w:r>
    </w:p>
    <w:p w:rsidR="00AF0416" w:rsidRPr="00CD45B1" w:rsidRDefault="00AF0416" w:rsidP="00CD45B1">
      <w:pPr>
        <w:ind w:firstLine="851"/>
        <w:jc w:val="both"/>
        <w:rPr>
          <w:lang w:val="ru-RU"/>
        </w:rPr>
      </w:pPr>
      <w:r w:rsidRPr="00CD45B1">
        <w:rPr>
          <w:lang w:val="ru-RU"/>
        </w:rPr>
        <w:t>В школе имеются столовая, где можно получить горячие завтраки и обеды, и буфет. С 2010 года введена форма для учащихся 1–4 классов и деловой стиль одежды для старшеклассников.</w:t>
      </w:r>
    </w:p>
    <w:p w:rsidR="00AF0416" w:rsidRPr="00CD45B1" w:rsidRDefault="00AF0416" w:rsidP="00CD45B1">
      <w:pPr>
        <w:ind w:firstLine="851"/>
        <w:jc w:val="both"/>
        <w:rPr>
          <w:lang w:val="ru-RU"/>
        </w:rPr>
      </w:pPr>
      <w:r w:rsidRPr="00CD45B1">
        <w:rPr>
          <w:lang w:val="ru-RU"/>
        </w:rPr>
        <w:t>В образовательном учреждении ведётся ежедневный учёт посещаемости учащихся, заполняются соответствующие страницы в классных журналах, что контролируется администрацией.</w:t>
      </w:r>
    </w:p>
    <w:p w:rsidR="00AF0416" w:rsidRPr="003C407F" w:rsidRDefault="00AF0416" w:rsidP="00CD45B1">
      <w:pPr>
        <w:pStyle w:val="Heading3"/>
        <w:rPr>
          <w:lang w:val="ru-RU"/>
        </w:rPr>
      </w:pPr>
      <w:bookmarkStart w:id="40" w:name="_Toc211697646"/>
      <w:r w:rsidRPr="003C407F">
        <w:rPr>
          <w:lang w:val="ru-RU"/>
        </w:rPr>
        <w:t>Сопровождение педагогического процесса</w:t>
      </w:r>
      <w:bookmarkEnd w:id="40"/>
    </w:p>
    <w:p w:rsidR="00AF0416" w:rsidRDefault="00AF0416" w:rsidP="00CD45B1">
      <w:pPr>
        <w:pStyle w:val="BodyTextIndent2"/>
      </w:pPr>
      <w:r>
        <w:t>В школьном штате не предусмотрены соответствующие специалисты, поэтому школа активно сотрудничает с</w:t>
      </w:r>
      <w:r w:rsidRPr="00420B49">
        <w:t xml:space="preserve"> </w:t>
      </w:r>
      <w:r>
        <w:t>психологом базовой школы Кривошеевой Ю.Н.. Она помогает нам составлять программы адаптации первоклассников к школе и пятиклассников к обучению в среднем звене ОУ. Педагоги под руководством психолога  отслеживают процесс адаптации детей к начальной и основной школе Комиссия ПМПК проверяет готовность первоклассников к обучению в школе; в сложных случаях помогают практическим советом, рекомендациями. Дети с проблемами логопедического плана,  проблемами в психологическом восприятии учебного материала проходят дополнительную диагностику готовности к обучению. в  школе. Также диагностика проводится в девятых классах для выявления профессиональной направленности учащихся. Также различные (несложные) диагностики и опросы проводятся воспитательной службой школы, в частности, заместителем директора по воспитательной работе  (чаще всего это различные исследования классных коллективов и опросы по поводу отношения к тем или иным элементам школьной жизни, удовлетворённости процессом обучения в школе). Такая работа позволяет корректировать и направлять в нужное русло развитие ребенка.</w:t>
      </w:r>
    </w:p>
    <w:p w:rsidR="00AF0416" w:rsidRDefault="00AF0416" w:rsidP="00CD45B1">
      <w:pPr>
        <w:pStyle w:val="BodyTextIndent2"/>
      </w:pPr>
      <w:r>
        <w:t>Организуются лекции по профилактике курения, наркомании, правовой ответственности и другим темам для учащихся основной и средней школы (подробнее см. «Воспитательная работа», «Пропаганда здорового образа жизни»), семинары для учителей  школы, например, «Характерологические особенности учащихся и их учёт в учебном процессе» — теоретическая и практическая часть, лекции («Основы конфликтологии»). Для родителей (учащихся начальной школы) проводятся  родительские собрания по темам «Знаете ли вы своего ребёнка», «О природе детской агрессивности», «Гиперактивные дети». Родителям по их желанию, по рекомендации педагогов предоставляется возможность проконсультировать ребёнка у психологов, а также логопедов..</w:t>
      </w:r>
    </w:p>
    <w:p w:rsidR="00AF0416" w:rsidRDefault="00AF0416" w:rsidP="00CD45B1">
      <w:pPr>
        <w:pStyle w:val="BodyTextIndent2"/>
      </w:pPr>
      <w:r>
        <w:t>Также ведётся работа с детьми из многодетных и опекаемых семей, особая работа осуществляется с детьми (и их родителями) из «группы педагогического риска». Все ситуации, связанные с агрессивным, неадекватным поведением детей, рассматриваются в административном порядке. Ведётся журнал бесед с детьми и их родителями. Осуществляется тесное сотрудничество с органами внутренних дел Аннинского РОВД</w:t>
      </w:r>
    </w:p>
    <w:p w:rsidR="00AF0416" w:rsidRPr="0087680B" w:rsidRDefault="00AF0416" w:rsidP="00CD45B1">
      <w:pPr>
        <w:pStyle w:val="BodyTextIndent2"/>
      </w:pPr>
      <w:r>
        <w:t>В классных уголках на информационных щитах имеются все необходимые телефоны кризисных служб, в школе размещены стенды по безопасному поведению в различных ситуациях (терроризм, чрезвычайные ситуации, поведение на дороге, схема безопасных подходов к школе и др.). Эта же информация есть и в школьных дневниках, о чём уже говорилось выше. В школе ведутся все необходимые базы данных.</w:t>
      </w:r>
    </w:p>
    <w:p w:rsidR="00AF0416" w:rsidRPr="0087680B" w:rsidRDefault="00AF0416" w:rsidP="00CD45B1">
      <w:pPr>
        <w:pStyle w:val="BodyTextIndent2"/>
      </w:pPr>
    </w:p>
    <w:p w:rsidR="00AF0416" w:rsidRPr="003C407F" w:rsidRDefault="00AF0416" w:rsidP="00CD45B1">
      <w:pPr>
        <w:pStyle w:val="Heading3"/>
        <w:rPr>
          <w:lang w:val="ru-RU"/>
        </w:rPr>
      </w:pPr>
      <w:r w:rsidRPr="003C407F">
        <w:rPr>
          <w:lang w:val="ru-RU"/>
        </w:rPr>
        <w:t>Образовательная среда школы</w:t>
      </w:r>
    </w:p>
    <w:p w:rsidR="00AF0416" w:rsidRDefault="00AF0416" w:rsidP="00CD45B1">
      <w:pPr>
        <w:pStyle w:val="BodyTextIndent2"/>
      </w:pPr>
      <w:r>
        <w:t>Успешная реализация образовательной программы невозможна без соответствующего материально-технического оснащения школы. Это не только учебно-методический комплекс, но и уют и чистота во всех помещениях, комфортная температура в классах и рекреациях в любую погоду, обилие цветов. Температурный режим здания качественно улучшился в связи с ремонтом отопительной системы школы, осуществленной в сентябре 2010 года и состоящий в том, что в систему отопления были вставлены мощные насосы, была произведена фрагментация всей системы отопления,  которая  позволяют не только сохранять тепло в любые морозы, но и гибко регулировать режим  отопления.. Подчёркивают специфику школы и создают соответствующее настроение стенды по направлениям работы школы, выполненные учителями и учащимися нашей школе в едином стиле. Стенды изобилуют фотографиями и удивляют сменной, актуальной и  интересной информацией по работе кружков, клубов и секций, функционирующих в учебном заведении.  Вестибюль школы  оборудован системой информационных досок, где учащиеся и их родители могут получить справочную и оперативную информацию, увидеть анонсы школьных мероприятий, а также различные выставки работ учащихся. Кабинет директора — средоточие документооборота школы — оборудован компьютером с модемным выходом в Интернет и лазерным  принтером; в школе имеются копировальные аппараты, доступ к которым осуществляется через завучей.</w:t>
      </w:r>
    </w:p>
    <w:p w:rsidR="00AF0416" w:rsidRDefault="00AF0416" w:rsidP="00CD45B1">
      <w:pPr>
        <w:pStyle w:val="BodyTextIndent2"/>
      </w:pPr>
    </w:p>
    <w:p w:rsidR="00AF0416" w:rsidRDefault="00AF0416" w:rsidP="00CD45B1">
      <w:pPr>
        <w:pStyle w:val="BodyTextIndent2"/>
      </w:pPr>
      <w:r>
        <w:t>Все кабинеты школы обеспечены школьной мебелью, меловыми досками, некоторые – интерактивными досками, мультимедийными проекторами и компьютерами(5) . Имеется достаточное количество карт по географии и истории, дидактических и раздаточных материалов по всем предметам, собирается мультимедийная библиотека по всем предметам.. По большинству предметов работа идёт по новейшим учебникам, активно используются различные атласы, контурные карты, рабочие тетради по различным предметам. Кабинеты физики, химии, биологии в достаточной мере обеспечены оборудованием для проведения лабораторных работ и практикумов, предусмотренных программой, Кабинет музыки (он же — кабинет МХК) тоже имеет в своём распоряжении видеодвойку и магнитофон, а также пианино, большую фонотеку.. Кабинет ОБЖ имеет соответствующее своей специфике стендовое оформление, наглядные пособия, дидактические материалы; имеется оборудование для работы стрелкового кружка. Конечно, у нас, как и у большинства школ страны, существует проблема обновления и мебели, и учебно-методических комплектов, и школа пытается её решать, ежегодно улучшая состояние и интерьер рекреаций, классов, актового и спортивного залов.</w:t>
      </w:r>
    </w:p>
    <w:p w:rsidR="00AF0416" w:rsidRDefault="00AF0416" w:rsidP="00CD45B1">
      <w:pPr>
        <w:pStyle w:val="BodyTextIndent2"/>
      </w:pPr>
      <w:r>
        <w:t>В школе функционирует современный кабинет информатики. Он имеет в своём распоряжении лазерный принтер. Постоянно пополняется медиатека как за счёт поставок КО, так и внебюджетных средств. Кабинет оборудован специальной мебелью (столами и креслами).   В школе имеется 4 мультимедийных комплекса, которые используются и на уроках по различным предметам, и во внеклассных мероприятиях, и на педагогических советах, лекциях и т.д. Кабинет информатики также используются для проведения уроков по различным дисциплинам (например, русскому языку, географии, физике).</w:t>
      </w:r>
    </w:p>
    <w:p w:rsidR="00AF0416" w:rsidRDefault="00AF0416" w:rsidP="00CD45B1">
      <w:pPr>
        <w:pStyle w:val="BodyTextIndent2"/>
      </w:pPr>
      <w:r>
        <w:t xml:space="preserve"> Спортзал  имеет весь необходимый для проведения уроков инвентарь и тоже используется для дополнительных занятий.   Библиотека, читателями которой являются как школьники, как и учителя, насчитывает около 25000 единиц хранения, из них около 45% составляют различные учебники, имеется множество различных словарей и энциклопедий.  </w:t>
      </w:r>
    </w:p>
    <w:p w:rsidR="00AF0416" w:rsidRDefault="00AF0416" w:rsidP="00CD45B1">
      <w:pPr>
        <w:pStyle w:val="BodyTextIndent2"/>
      </w:pPr>
      <w:r>
        <w:t xml:space="preserve"> </w:t>
      </w:r>
    </w:p>
    <w:p w:rsidR="00AF0416" w:rsidRPr="00CD45B1" w:rsidRDefault="00AF0416" w:rsidP="00CD45B1">
      <w:pPr>
        <w:ind w:firstLine="851"/>
        <w:jc w:val="both"/>
        <w:rPr>
          <w:lang w:val="ru-RU"/>
        </w:rPr>
      </w:pPr>
      <w:r w:rsidRPr="00CD45B1">
        <w:rPr>
          <w:lang w:val="ru-RU"/>
        </w:rPr>
        <w:t>оление психологического барьера с удовольствии».</w:t>
      </w:r>
    </w:p>
    <w:p w:rsidR="00AF0416" w:rsidRPr="00CD45B1" w:rsidRDefault="00AF0416" w:rsidP="00CD45B1">
      <w:pPr>
        <w:pStyle w:val="Heading2"/>
        <w:ind w:left="567" w:right="566"/>
        <w:rPr>
          <w:lang w:val="ru-RU"/>
        </w:rPr>
      </w:pPr>
      <w:r w:rsidRPr="00CD45B1">
        <w:rPr>
          <w:lang w:val="ru-RU"/>
        </w:rPr>
        <w:t>ФОРМЫ АТТЕСТАЦИИ, КОНТРОЛЯ И УЧЁТА ДОСТИЖЕНИЙ УЧАЩИХСЯ. СВЯЗЬ С РОДИТЕЛЯМИ</w:t>
      </w:r>
    </w:p>
    <w:p w:rsidR="00AF0416" w:rsidRPr="00CD45B1" w:rsidRDefault="00AF0416" w:rsidP="00CD45B1">
      <w:pPr>
        <w:ind w:firstLine="851"/>
        <w:jc w:val="both"/>
        <w:rPr>
          <w:lang w:val="ru-RU"/>
        </w:rPr>
      </w:pPr>
      <w:r w:rsidRPr="00CD45B1">
        <w:rPr>
          <w:lang w:val="ru-RU"/>
        </w:rPr>
        <w:t>В МОУ Островская СОШ  принято деление учебного года на четверти, полугодия, в конце каждого из которых выставляются итоговые отметки, основой для выставления которых являются текущие отметки учащегося, полученные им в течение четверти, полугодия. Для отслеживания текущей успеваемости применяются все общепринятые формы контроля. Отметки выставляются в классный журнал и дневник; последний является важным звеном в информировании родителей об успехах ребёнка. За успеваемостью детей следят и классные руководители, которые получают информацию из журналов и от учителей-предметников. Примерно раз в две недели они доводят до сведения родителей полную информацию об успеваемости ребёнка по всем предметам — составляется перечень всех полученных отметок. Обо всех тревожных показателях классные руководители непосредственно информируют родителей детей, и педколлектив совместно с ними стремится решить проблему ещё на стадии её возникновения. По итогам четверти проводятся классные часы, линейки и родительские собрания. Кроме того, общешкольные родительские собрания проводятся  в каждой четверти.</w:t>
      </w:r>
    </w:p>
    <w:p w:rsidR="00AF0416" w:rsidRPr="00CD45B1" w:rsidRDefault="00AF0416" w:rsidP="00CD45B1">
      <w:pPr>
        <w:ind w:firstLine="851"/>
        <w:jc w:val="both"/>
        <w:rPr>
          <w:lang w:val="ru-RU"/>
        </w:rPr>
      </w:pPr>
      <w:r w:rsidRPr="00CD45B1">
        <w:rPr>
          <w:lang w:val="ru-RU"/>
        </w:rPr>
        <w:t xml:space="preserve">В конце учебного года  выставляются годовые отметки, которые являются основанием для перевода обучающихся в следующий класс, осуществляющийся по решению Педагогического совета школы. Имеющие неудовлетворительную отметку по одной дисциплине (одну академическую задолженность) переводятся условно; при наличии двух и более неудовлетворительных отметок в начальной и основной школе решается вопрос об оставлении учащегося на повторное обучение, обучающиеся в 10–11 классах могут быть отчислены по решению Педагогического совета Образовательного учреждения в соответствии и в порядке, определённом в Уставе (ст. 2.24). </w:t>
      </w:r>
    </w:p>
    <w:p w:rsidR="00AF0416" w:rsidRPr="00CD45B1" w:rsidRDefault="00AF0416" w:rsidP="00CD45B1">
      <w:pPr>
        <w:ind w:firstLine="851"/>
        <w:jc w:val="both"/>
        <w:rPr>
          <w:lang w:val="ru-RU"/>
        </w:rPr>
      </w:pPr>
      <w:r w:rsidRPr="00CD45B1">
        <w:rPr>
          <w:lang w:val="ru-RU"/>
        </w:rPr>
        <w:t>Учитывая тенденцию в современном образовании ко всё большему применению тестовых технологий для определения качества имеющихся знаний, наша школа наряду с другими формами контроля использует различные тесты для текущего контроля успеваемости, формируя таким образом умение у учащихся справляться и с этим способом проверки результатов обучения.</w:t>
      </w:r>
    </w:p>
    <w:p w:rsidR="00AF0416" w:rsidRPr="00CD45B1" w:rsidRDefault="00AF0416" w:rsidP="00CD45B1">
      <w:pPr>
        <w:ind w:firstLine="851"/>
        <w:jc w:val="both"/>
        <w:rPr>
          <w:lang w:val="ru-RU"/>
        </w:rPr>
      </w:pPr>
      <w:r w:rsidRPr="00CD45B1">
        <w:rPr>
          <w:lang w:val="ru-RU"/>
        </w:rPr>
        <w:t xml:space="preserve">Школа с большим вниманием относится к личным достижениям учащихся: такие учащиеся или группы учащихся награждаются поощрительными грамотами, отмечаются на линейках, портреты лучших учеников школы помещаются на доску «Наша гордость»,  проходят выставки работ и концерты детей, занимающихся в различных кружках, школа принимает активное участие и занимает призовые места в различных олимпиадах и конкурсах, в том числе и международных.  </w:t>
      </w:r>
    </w:p>
    <w:p w:rsidR="00AF0416" w:rsidRPr="00CD45B1" w:rsidRDefault="00AF0416" w:rsidP="00CD45B1">
      <w:pPr>
        <w:ind w:firstLine="851"/>
        <w:jc w:val="both"/>
        <w:rPr>
          <w:lang w:val="ru-RU"/>
        </w:rPr>
      </w:pPr>
      <w:r w:rsidRPr="00CD45B1">
        <w:rPr>
          <w:lang w:val="ru-RU"/>
        </w:rPr>
        <w:t>Следует несколько слов дополнительно сказать о таком средстве взаимосвязи с родителями как школьный дневник. Уже несколько лет он является «корпоративным» — имеет соответствующую обложку, содержит справочную информацию о школе — адрес, телефоны, дни приёма администрации, список преподавателей, расписание звонков и уроков, схему безопасных подходов к школе, наиболее востребованный материал по некоторым общеобразовательным предметам, правила учащегося школы, заповеди класса, место для телефонного справочника ученика и пр.</w:t>
      </w:r>
    </w:p>
    <w:p w:rsidR="00AF0416" w:rsidRPr="00F83A62" w:rsidRDefault="00AF0416" w:rsidP="00CD45B1">
      <w:pPr>
        <w:pStyle w:val="BodyTextIndent2"/>
      </w:pPr>
    </w:p>
    <w:p w:rsidR="00AF0416" w:rsidRPr="00CD45B1" w:rsidRDefault="00AF0416" w:rsidP="00CD45B1">
      <w:pPr>
        <w:ind w:firstLine="851"/>
        <w:jc w:val="both"/>
        <w:rPr>
          <w:lang w:val="ru-RU"/>
        </w:rPr>
      </w:pPr>
      <w:r w:rsidRPr="00CD45B1">
        <w:rPr>
          <w:lang w:val="ru-RU"/>
        </w:rPr>
        <w:t xml:space="preserve"> </w:t>
      </w:r>
    </w:p>
    <w:p w:rsidR="00AF0416" w:rsidRPr="00CD45B1" w:rsidRDefault="00AF0416" w:rsidP="00CD45B1">
      <w:pPr>
        <w:pStyle w:val="Heading2"/>
        <w:rPr>
          <w:lang w:val="ru-RU"/>
        </w:rPr>
      </w:pPr>
      <w:bookmarkStart w:id="41" w:name="_Toc535511089"/>
      <w:bookmarkStart w:id="42" w:name="_Toc211697650"/>
      <w:r w:rsidRPr="00CD45B1">
        <w:rPr>
          <w:lang w:val="ru-RU"/>
        </w:rPr>
        <w:t>ВОСПИТАТЕЛЬНАЯ РАБОТА</w:t>
      </w:r>
      <w:bookmarkEnd w:id="41"/>
      <w:bookmarkEnd w:id="42"/>
    </w:p>
    <w:p w:rsidR="00AF0416" w:rsidRDefault="00AF0416" w:rsidP="00CD45B1">
      <w:pPr>
        <w:pStyle w:val="BodyTextIndent2"/>
      </w:pPr>
    </w:p>
    <w:p w:rsidR="00AF0416" w:rsidRPr="00CD45B1" w:rsidRDefault="00AF0416" w:rsidP="00CD45B1">
      <w:pPr>
        <w:rPr>
          <w:lang w:val="ru-RU"/>
        </w:rPr>
      </w:pPr>
      <w:r w:rsidRPr="00CD45B1">
        <w:rPr>
          <w:lang w:val="ru-RU"/>
        </w:rPr>
        <w:t xml:space="preserve"> </w:t>
      </w: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jc w:val="center"/>
        <w:rPr>
          <w:b/>
          <w:bCs/>
          <w:sz w:val="28"/>
          <w:szCs w:val="28"/>
          <w:lang w:val="ru-RU"/>
        </w:rPr>
      </w:pPr>
      <w:r w:rsidRPr="00CD45B1">
        <w:rPr>
          <w:b/>
          <w:bCs/>
          <w:sz w:val="28"/>
          <w:szCs w:val="28"/>
          <w:lang w:val="ru-RU"/>
        </w:rPr>
        <w:t>Приоритетные направления  работы школы</w:t>
      </w:r>
    </w:p>
    <w:p w:rsidR="00AF0416" w:rsidRPr="00CD45B1" w:rsidRDefault="00AF0416" w:rsidP="00CD45B1">
      <w:pPr>
        <w:jc w:val="center"/>
        <w:rPr>
          <w:b/>
          <w:bCs/>
          <w:sz w:val="28"/>
          <w:szCs w:val="28"/>
          <w:lang w:val="ru-RU"/>
        </w:rPr>
      </w:pPr>
      <w:r w:rsidRPr="00CD45B1">
        <w:rPr>
          <w:b/>
          <w:bCs/>
          <w:sz w:val="28"/>
          <w:szCs w:val="28"/>
          <w:lang w:val="ru-RU"/>
        </w:rPr>
        <w:t>2011-2012 учебный год</w:t>
      </w:r>
    </w:p>
    <w:p w:rsidR="00AF0416" w:rsidRPr="00CD45B1" w:rsidRDefault="00AF0416" w:rsidP="00CD45B1">
      <w:pPr>
        <w:jc w:val="center"/>
        <w:rPr>
          <w:b/>
          <w:bCs/>
          <w:sz w:val="28"/>
          <w:szCs w:val="28"/>
          <w:lang w:val="ru-RU"/>
        </w:rPr>
      </w:pPr>
    </w:p>
    <w:p w:rsidR="00AF0416" w:rsidRPr="00CD45B1" w:rsidRDefault="00AF0416" w:rsidP="00CD45B1">
      <w:pPr>
        <w:jc w:val="center"/>
        <w:rPr>
          <w:b/>
          <w:bCs/>
          <w:sz w:val="28"/>
          <w:szCs w:val="28"/>
          <w:lang w:val="ru-RU"/>
        </w:rPr>
      </w:pPr>
    </w:p>
    <w:p w:rsidR="00AF0416" w:rsidRPr="003C407F" w:rsidRDefault="00AF0416" w:rsidP="00CD45B1">
      <w:pPr>
        <w:tabs>
          <w:tab w:val="left" w:pos="851"/>
        </w:tabs>
        <w:adjustRightInd w:val="0"/>
        <w:spacing w:line="360" w:lineRule="auto"/>
        <w:jc w:val="both"/>
        <w:rPr>
          <w:sz w:val="28"/>
          <w:szCs w:val="28"/>
          <w:lang w:val="ru-RU"/>
        </w:rPr>
      </w:pPr>
      <w:r w:rsidRPr="003C407F">
        <w:rPr>
          <w:sz w:val="28"/>
          <w:szCs w:val="28"/>
          <w:lang w:val="ru-RU"/>
        </w:rPr>
        <w:t>1. Достижение качества образования.</w:t>
      </w:r>
    </w:p>
    <w:p w:rsidR="00AF0416" w:rsidRPr="003C407F" w:rsidRDefault="00AF0416" w:rsidP="00CD45B1">
      <w:pPr>
        <w:tabs>
          <w:tab w:val="left" w:pos="851"/>
        </w:tabs>
        <w:adjustRightInd w:val="0"/>
        <w:spacing w:line="360" w:lineRule="auto"/>
        <w:jc w:val="both"/>
        <w:rPr>
          <w:sz w:val="28"/>
          <w:szCs w:val="28"/>
          <w:lang w:val="ru-RU"/>
        </w:rPr>
      </w:pPr>
      <w:r w:rsidRPr="003C407F">
        <w:rPr>
          <w:sz w:val="28"/>
          <w:szCs w:val="28"/>
          <w:lang w:val="ru-RU"/>
        </w:rPr>
        <w:t>2. Сохранение и укрепление здоровья.</w:t>
      </w:r>
    </w:p>
    <w:p w:rsidR="00AF0416" w:rsidRPr="00CD45B1" w:rsidRDefault="00AF0416" w:rsidP="00CD45B1">
      <w:pPr>
        <w:tabs>
          <w:tab w:val="left" w:pos="851"/>
        </w:tabs>
        <w:adjustRightInd w:val="0"/>
        <w:spacing w:line="360" w:lineRule="auto"/>
        <w:jc w:val="both"/>
        <w:rPr>
          <w:sz w:val="28"/>
          <w:szCs w:val="28"/>
          <w:lang w:val="ru-RU"/>
        </w:rPr>
      </w:pPr>
      <w:r w:rsidRPr="003C407F">
        <w:rPr>
          <w:sz w:val="28"/>
          <w:szCs w:val="28"/>
          <w:lang w:val="ru-RU"/>
        </w:rPr>
        <w:t>3. Совершенствование воспитательной системы.</w:t>
      </w:r>
    </w:p>
    <w:p w:rsidR="00AF0416" w:rsidRPr="003C407F" w:rsidRDefault="00AF0416" w:rsidP="00CD45B1">
      <w:pPr>
        <w:tabs>
          <w:tab w:val="left" w:pos="851"/>
        </w:tabs>
        <w:adjustRightInd w:val="0"/>
        <w:spacing w:line="360" w:lineRule="auto"/>
        <w:jc w:val="both"/>
        <w:rPr>
          <w:sz w:val="28"/>
          <w:szCs w:val="28"/>
          <w:lang w:val="ru-RU"/>
        </w:rPr>
      </w:pPr>
      <w:r w:rsidRPr="00CD45B1">
        <w:rPr>
          <w:sz w:val="28"/>
          <w:szCs w:val="28"/>
          <w:lang w:val="ru-RU"/>
        </w:rPr>
        <w:t>4</w:t>
      </w:r>
      <w:r w:rsidRPr="003C407F">
        <w:rPr>
          <w:sz w:val="28"/>
          <w:szCs w:val="28"/>
          <w:lang w:val="ru-RU"/>
        </w:rPr>
        <w:t>.</w:t>
      </w:r>
      <w:r w:rsidRPr="00CD45B1">
        <w:rPr>
          <w:sz w:val="28"/>
          <w:szCs w:val="28"/>
          <w:lang w:val="ru-RU"/>
        </w:rPr>
        <w:t xml:space="preserve"> </w:t>
      </w:r>
      <w:r w:rsidRPr="003C407F">
        <w:rPr>
          <w:sz w:val="28"/>
          <w:szCs w:val="28"/>
          <w:lang w:val="ru-RU"/>
        </w:rPr>
        <w:t>Повышение роли семьи в воспитательно-образовательном процессе.</w:t>
      </w:r>
    </w:p>
    <w:p w:rsidR="00AF0416" w:rsidRPr="00CD45B1" w:rsidRDefault="00AF0416" w:rsidP="00CD45B1">
      <w:pPr>
        <w:tabs>
          <w:tab w:val="left" w:pos="851"/>
        </w:tabs>
        <w:adjustRightInd w:val="0"/>
        <w:spacing w:line="360" w:lineRule="auto"/>
        <w:jc w:val="both"/>
        <w:rPr>
          <w:sz w:val="28"/>
          <w:szCs w:val="28"/>
          <w:lang w:val="ru-RU"/>
        </w:rPr>
      </w:pPr>
      <w:r w:rsidRPr="00CD45B1">
        <w:rPr>
          <w:sz w:val="28"/>
          <w:szCs w:val="28"/>
          <w:lang w:val="ru-RU"/>
        </w:rPr>
        <w:t>5</w:t>
      </w:r>
      <w:r w:rsidRPr="003C407F">
        <w:rPr>
          <w:sz w:val="28"/>
          <w:szCs w:val="28"/>
          <w:lang w:val="ru-RU"/>
        </w:rPr>
        <w:t>. Развитие внешних связей.</w:t>
      </w:r>
    </w:p>
    <w:p w:rsidR="00AF0416" w:rsidRPr="00CD45B1" w:rsidRDefault="00AF0416" w:rsidP="00CD45B1">
      <w:pPr>
        <w:rPr>
          <w:b/>
          <w:bCs/>
          <w:sz w:val="28"/>
          <w:szCs w:val="28"/>
          <w:u w:val="single"/>
          <w:lang w:val="ru-RU"/>
        </w:rPr>
      </w:pPr>
    </w:p>
    <w:p w:rsidR="00AF0416" w:rsidRPr="00CD45B1" w:rsidRDefault="00AF0416" w:rsidP="00CD45B1">
      <w:pPr>
        <w:rPr>
          <w:b/>
          <w:bCs/>
          <w:sz w:val="28"/>
          <w:szCs w:val="28"/>
          <w:u w:val="single"/>
          <w:lang w:val="ru-RU"/>
        </w:rPr>
      </w:pPr>
      <w:r w:rsidRPr="00CD45B1">
        <w:rPr>
          <w:b/>
          <w:bCs/>
          <w:sz w:val="28"/>
          <w:szCs w:val="28"/>
          <w:u w:val="single"/>
          <w:lang w:val="ru-RU"/>
        </w:rPr>
        <w:t>Цель:</w:t>
      </w:r>
    </w:p>
    <w:p w:rsidR="00AF0416" w:rsidRPr="00CD45B1" w:rsidRDefault="00AF0416" w:rsidP="00CD45B1">
      <w:pPr>
        <w:rPr>
          <w:sz w:val="28"/>
          <w:szCs w:val="28"/>
          <w:u w:val="single"/>
          <w:lang w:val="ru-RU"/>
        </w:rPr>
      </w:pPr>
      <w:r w:rsidRPr="00CD45B1">
        <w:rPr>
          <w:b/>
          <w:bCs/>
          <w:sz w:val="28"/>
          <w:szCs w:val="28"/>
          <w:u w:val="single"/>
          <w:lang w:val="ru-RU"/>
        </w:rPr>
        <w:t>Создание индивидуального облика школьного социума через гармоничную систему воспитательных мероприятий</w:t>
      </w:r>
    </w:p>
    <w:p w:rsidR="00AF0416" w:rsidRPr="00CD45B1" w:rsidRDefault="00AF0416" w:rsidP="00CD45B1">
      <w:pPr>
        <w:rPr>
          <w:b/>
          <w:bCs/>
          <w:sz w:val="28"/>
          <w:szCs w:val="28"/>
          <w:u w:val="single"/>
          <w:lang w:val="ru-RU"/>
        </w:rPr>
      </w:pPr>
    </w:p>
    <w:p w:rsidR="00AF0416" w:rsidRPr="002D3588" w:rsidRDefault="00AF0416" w:rsidP="00CD45B1">
      <w:pPr>
        <w:rPr>
          <w:b/>
          <w:bCs/>
          <w:sz w:val="28"/>
          <w:szCs w:val="28"/>
          <w:u w:val="single"/>
        </w:rPr>
      </w:pPr>
      <w:r w:rsidRPr="002D3588">
        <w:rPr>
          <w:b/>
          <w:bCs/>
          <w:sz w:val="28"/>
          <w:szCs w:val="28"/>
          <w:u w:val="single"/>
        </w:rPr>
        <w:t>Задачи:</w:t>
      </w:r>
    </w:p>
    <w:p w:rsidR="00AF0416" w:rsidRPr="002D3588" w:rsidRDefault="00AF0416" w:rsidP="00CD45B1">
      <w:pPr>
        <w:rPr>
          <w:sz w:val="28"/>
          <w:szCs w:val="28"/>
        </w:rPr>
      </w:pPr>
    </w:p>
    <w:p w:rsidR="00AF0416" w:rsidRPr="002D3588" w:rsidRDefault="00AF0416" w:rsidP="00CD45B1">
      <w:pPr>
        <w:ind w:left="360"/>
        <w:rPr>
          <w:sz w:val="28"/>
          <w:szCs w:val="28"/>
        </w:rPr>
      </w:pPr>
    </w:p>
    <w:p w:rsidR="00AF0416" w:rsidRPr="00CD45B1" w:rsidRDefault="00AF0416" w:rsidP="00626A2C">
      <w:pPr>
        <w:widowControl/>
        <w:numPr>
          <w:ilvl w:val="0"/>
          <w:numId w:val="31"/>
        </w:numPr>
        <w:suppressAutoHyphens w:val="0"/>
        <w:rPr>
          <w:sz w:val="28"/>
          <w:szCs w:val="28"/>
          <w:lang w:val="ru-RU"/>
        </w:rPr>
      </w:pPr>
      <w:r w:rsidRPr="00CD45B1">
        <w:rPr>
          <w:sz w:val="28"/>
          <w:szCs w:val="28"/>
          <w:lang w:val="ru-RU"/>
        </w:rPr>
        <w:t>Формирование у школьников мировоззрения открытого информационного общества</w:t>
      </w:r>
    </w:p>
    <w:p w:rsidR="00AF0416" w:rsidRPr="00CD45B1" w:rsidRDefault="00AF0416" w:rsidP="00626A2C">
      <w:pPr>
        <w:widowControl/>
        <w:numPr>
          <w:ilvl w:val="0"/>
          <w:numId w:val="31"/>
        </w:numPr>
        <w:suppressAutoHyphens w:val="0"/>
        <w:rPr>
          <w:sz w:val="28"/>
          <w:szCs w:val="28"/>
          <w:lang w:val="ru-RU"/>
        </w:rPr>
      </w:pPr>
      <w:r w:rsidRPr="00CD45B1">
        <w:rPr>
          <w:sz w:val="28"/>
          <w:szCs w:val="28"/>
          <w:lang w:val="ru-RU"/>
        </w:rPr>
        <w:t>Обеспечение сохранности и укрепления здоровья учащихся за счет создания безопасных и комфортных условий в школе.</w:t>
      </w:r>
    </w:p>
    <w:p w:rsidR="00AF0416" w:rsidRPr="00CD45B1" w:rsidRDefault="00AF0416" w:rsidP="00CD45B1">
      <w:pPr>
        <w:rPr>
          <w:sz w:val="28"/>
          <w:szCs w:val="28"/>
          <w:lang w:val="ru-RU"/>
        </w:rPr>
      </w:pPr>
      <w:r w:rsidRPr="00CD45B1">
        <w:rPr>
          <w:sz w:val="28"/>
          <w:szCs w:val="28"/>
          <w:lang w:val="ru-RU"/>
        </w:rPr>
        <w:t xml:space="preserve">     3.   Развитие и укрепление общественной организации школы, как средства развития коммуникативных качеств учащихся.</w:t>
      </w:r>
    </w:p>
    <w:p w:rsidR="00AF0416" w:rsidRPr="00CD45B1" w:rsidRDefault="00AF0416" w:rsidP="00CD45B1">
      <w:pPr>
        <w:rPr>
          <w:sz w:val="28"/>
          <w:szCs w:val="28"/>
          <w:lang w:val="ru-RU"/>
        </w:rPr>
      </w:pPr>
      <w:r w:rsidRPr="00CD45B1">
        <w:rPr>
          <w:sz w:val="28"/>
          <w:szCs w:val="28"/>
          <w:lang w:val="ru-RU"/>
        </w:rPr>
        <w:t>4.Работа по благоустройству территории  для развития эстетического вкуса у учащихся Островской школы.</w:t>
      </w:r>
    </w:p>
    <w:p w:rsidR="00AF0416" w:rsidRPr="00CD45B1" w:rsidRDefault="00AF0416" w:rsidP="00CD45B1">
      <w:pPr>
        <w:rPr>
          <w:sz w:val="28"/>
          <w:szCs w:val="28"/>
          <w:lang w:val="ru-RU"/>
        </w:rPr>
      </w:pPr>
      <w:r w:rsidRPr="00CD45B1">
        <w:rPr>
          <w:sz w:val="28"/>
          <w:szCs w:val="28"/>
          <w:lang w:val="ru-RU"/>
        </w:rPr>
        <w:t>5. Издание газеты-школы демократии.</w:t>
      </w:r>
    </w:p>
    <w:p w:rsidR="00AF0416" w:rsidRPr="00CD45B1" w:rsidRDefault="00AF0416" w:rsidP="00CD45B1">
      <w:pPr>
        <w:rPr>
          <w:sz w:val="28"/>
          <w:szCs w:val="28"/>
          <w:lang w:val="ru-RU"/>
        </w:rPr>
      </w:pPr>
      <w:r w:rsidRPr="00CD45B1">
        <w:rPr>
          <w:sz w:val="28"/>
          <w:szCs w:val="28"/>
          <w:lang w:val="ru-RU"/>
        </w:rPr>
        <w:t>6.Восстановление краеведческого музея  как мощного средства патриотического воспитания.</w:t>
      </w:r>
    </w:p>
    <w:p w:rsidR="00AF0416" w:rsidRDefault="00AF0416" w:rsidP="00CD45B1">
      <w:pPr>
        <w:pStyle w:val="BodyTextIndent2"/>
      </w:pPr>
    </w:p>
    <w:tbl>
      <w:tblPr>
        <w:tblW w:w="0" w:type="auto"/>
        <w:tblInd w:w="-106" w:type="dxa"/>
        <w:tblLook w:val="01E0"/>
      </w:tblPr>
      <w:tblGrid>
        <w:gridCol w:w="1600"/>
        <w:gridCol w:w="1602"/>
        <w:gridCol w:w="1580"/>
        <w:gridCol w:w="1602"/>
        <w:gridCol w:w="1797"/>
        <w:gridCol w:w="1672"/>
      </w:tblGrid>
      <w:tr w:rsidR="00AF0416" w:rsidRPr="00BA4DDF">
        <w:tc>
          <w:tcPr>
            <w:tcW w:w="160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58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797" w:type="dxa"/>
          </w:tcPr>
          <w:p w:rsidR="00AF0416" w:rsidRPr="00CD45B1" w:rsidRDefault="00AF0416" w:rsidP="003C407F">
            <w:pPr>
              <w:rPr>
                <w:lang w:val="ru-RU"/>
              </w:rPr>
            </w:pPr>
          </w:p>
        </w:tc>
        <w:tc>
          <w:tcPr>
            <w:tcW w:w="1672" w:type="dxa"/>
          </w:tcPr>
          <w:p w:rsidR="00AF0416" w:rsidRPr="00CD45B1" w:rsidRDefault="00AF0416" w:rsidP="003C407F">
            <w:pPr>
              <w:rPr>
                <w:lang w:val="ru-RU"/>
              </w:rPr>
            </w:pPr>
          </w:p>
        </w:tc>
      </w:tr>
      <w:tr w:rsidR="00AF0416" w:rsidRPr="00BA4DDF">
        <w:tc>
          <w:tcPr>
            <w:tcW w:w="160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58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797" w:type="dxa"/>
          </w:tcPr>
          <w:p w:rsidR="00AF0416" w:rsidRPr="00CD45B1" w:rsidRDefault="00AF0416" w:rsidP="003C407F">
            <w:pPr>
              <w:rPr>
                <w:lang w:val="ru-RU"/>
              </w:rPr>
            </w:pPr>
          </w:p>
        </w:tc>
        <w:tc>
          <w:tcPr>
            <w:tcW w:w="1672" w:type="dxa"/>
          </w:tcPr>
          <w:p w:rsidR="00AF0416" w:rsidRPr="00CD45B1" w:rsidRDefault="00AF0416" w:rsidP="003C407F">
            <w:pPr>
              <w:rPr>
                <w:lang w:val="ru-RU"/>
              </w:rPr>
            </w:pPr>
          </w:p>
        </w:tc>
      </w:tr>
      <w:tr w:rsidR="00AF0416" w:rsidRPr="00BA4DDF">
        <w:tc>
          <w:tcPr>
            <w:tcW w:w="160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58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797" w:type="dxa"/>
          </w:tcPr>
          <w:p w:rsidR="00AF0416" w:rsidRPr="00CD45B1" w:rsidRDefault="00AF0416" w:rsidP="003C407F">
            <w:pPr>
              <w:rPr>
                <w:lang w:val="ru-RU"/>
              </w:rPr>
            </w:pPr>
          </w:p>
        </w:tc>
        <w:tc>
          <w:tcPr>
            <w:tcW w:w="1672" w:type="dxa"/>
          </w:tcPr>
          <w:p w:rsidR="00AF0416" w:rsidRPr="00CD45B1" w:rsidRDefault="00AF0416" w:rsidP="003C407F">
            <w:pPr>
              <w:rPr>
                <w:lang w:val="ru-RU"/>
              </w:rPr>
            </w:pPr>
          </w:p>
        </w:tc>
      </w:tr>
      <w:tr w:rsidR="00AF0416" w:rsidRPr="00BA4DDF">
        <w:tc>
          <w:tcPr>
            <w:tcW w:w="1600" w:type="dxa"/>
          </w:tcPr>
          <w:p w:rsidR="00AF0416" w:rsidRPr="00CD45B1" w:rsidRDefault="00AF0416" w:rsidP="003C407F">
            <w:pPr>
              <w:rPr>
                <w:lang w:val="ru-RU"/>
              </w:rPr>
            </w:pPr>
          </w:p>
        </w:tc>
        <w:tc>
          <w:tcPr>
            <w:tcW w:w="1602" w:type="dxa"/>
            <w:vMerge w:val="restart"/>
          </w:tcPr>
          <w:p w:rsidR="00AF0416" w:rsidRPr="00CD45B1" w:rsidRDefault="00AF0416" w:rsidP="003C407F">
            <w:pPr>
              <w:rPr>
                <w:lang w:val="ru-RU"/>
              </w:rPr>
            </w:pPr>
          </w:p>
        </w:tc>
        <w:tc>
          <w:tcPr>
            <w:tcW w:w="158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797" w:type="dxa"/>
          </w:tcPr>
          <w:p w:rsidR="00AF0416" w:rsidRPr="00CD45B1" w:rsidRDefault="00AF0416" w:rsidP="003C407F">
            <w:pPr>
              <w:rPr>
                <w:lang w:val="ru-RU"/>
              </w:rPr>
            </w:pPr>
          </w:p>
        </w:tc>
        <w:tc>
          <w:tcPr>
            <w:tcW w:w="1672" w:type="dxa"/>
          </w:tcPr>
          <w:p w:rsidR="00AF0416" w:rsidRPr="00CD45B1" w:rsidRDefault="00AF0416" w:rsidP="003C407F">
            <w:pPr>
              <w:rPr>
                <w:lang w:val="ru-RU"/>
              </w:rPr>
            </w:pPr>
          </w:p>
        </w:tc>
      </w:tr>
      <w:tr w:rsidR="00AF0416" w:rsidRPr="00BA4DDF">
        <w:tc>
          <w:tcPr>
            <w:tcW w:w="1600" w:type="dxa"/>
          </w:tcPr>
          <w:p w:rsidR="00AF0416" w:rsidRPr="00CD45B1" w:rsidRDefault="00AF0416" w:rsidP="003C407F">
            <w:pPr>
              <w:rPr>
                <w:lang w:val="ru-RU"/>
              </w:rPr>
            </w:pPr>
          </w:p>
        </w:tc>
        <w:tc>
          <w:tcPr>
            <w:tcW w:w="1602" w:type="dxa"/>
            <w:vMerge/>
          </w:tcPr>
          <w:p w:rsidR="00AF0416" w:rsidRPr="00CD45B1" w:rsidRDefault="00AF0416" w:rsidP="003C407F">
            <w:pPr>
              <w:rPr>
                <w:lang w:val="ru-RU"/>
              </w:rPr>
            </w:pPr>
          </w:p>
        </w:tc>
        <w:tc>
          <w:tcPr>
            <w:tcW w:w="158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797" w:type="dxa"/>
          </w:tcPr>
          <w:p w:rsidR="00AF0416" w:rsidRPr="00CD45B1" w:rsidRDefault="00AF0416" w:rsidP="003C407F">
            <w:pPr>
              <w:rPr>
                <w:lang w:val="ru-RU"/>
              </w:rPr>
            </w:pPr>
          </w:p>
        </w:tc>
        <w:tc>
          <w:tcPr>
            <w:tcW w:w="1672" w:type="dxa"/>
          </w:tcPr>
          <w:p w:rsidR="00AF0416" w:rsidRPr="00CD45B1" w:rsidRDefault="00AF0416" w:rsidP="003C407F">
            <w:pPr>
              <w:rPr>
                <w:lang w:val="ru-RU"/>
              </w:rPr>
            </w:pPr>
          </w:p>
        </w:tc>
      </w:tr>
      <w:tr w:rsidR="00AF0416" w:rsidRPr="00BA4DDF">
        <w:tc>
          <w:tcPr>
            <w:tcW w:w="1600" w:type="dxa"/>
          </w:tcPr>
          <w:p w:rsidR="00AF0416" w:rsidRPr="00CD45B1" w:rsidRDefault="00AF0416" w:rsidP="003C407F">
            <w:pPr>
              <w:rPr>
                <w:lang w:val="ru-RU"/>
              </w:rPr>
            </w:pPr>
          </w:p>
        </w:tc>
        <w:tc>
          <w:tcPr>
            <w:tcW w:w="1602" w:type="dxa"/>
            <w:vMerge/>
          </w:tcPr>
          <w:p w:rsidR="00AF0416" w:rsidRPr="00CD45B1" w:rsidRDefault="00AF0416" w:rsidP="003C407F">
            <w:pPr>
              <w:rPr>
                <w:lang w:val="ru-RU"/>
              </w:rPr>
            </w:pPr>
          </w:p>
        </w:tc>
        <w:tc>
          <w:tcPr>
            <w:tcW w:w="158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797" w:type="dxa"/>
          </w:tcPr>
          <w:p w:rsidR="00AF0416" w:rsidRPr="00CD45B1" w:rsidRDefault="00AF0416" w:rsidP="003C407F">
            <w:pPr>
              <w:rPr>
                <w:lang w:val="ru-RU"/>
              </w:rPr>
            </w:pPr>
          </w:p>
        </w:tc>
        <w:tc>
          <w:tcPr>
            <w:tcW w:w="1672" w:type="dxa"/>
          </w:tcPr>
          <w:p w:rsidR="00AF0416" w:rsidRPr="00CD45B1" w:rsidRDefault="00AF0416" w:rsidP="003C407F">
            <w:pPr>
              <w:rPr>
                <w:lang w:val="ru-RU"/>
              </w:rPr>
            </w:pPr>
          </w:p>
        </w:tc>
      </w:tr>
      <w:tr w:rsidR="00AF0416" w:rsidRPr="00BA4DDF">
        <w:trPr>
          <w:trHeight w:val="4503"/>
        </w:trPr>
        <w:tc>
          <w:tcPr>
            <w:tcW w:w="1600" w:type="dxa"/>
          </w:tcPr>
          <w:p w:rsidR="00AF0416" w:rsidRPr="00CD45B1" w:rsidRDefault="00AF0416" w:rsidP="003C407F">
            <w:pPr>
              <w:rPr>
                <w:lang w:val="ru-RU"/>
              </w:rPr>
            </w:pPr>
          </w:p>
        </w:tc>
        <w:tc>
          <w:tcPr>
            <w:tcW w:w="1602" w:type="dxa"/>
            <w:vMerge/>
          </w:tcPr>
          <w:p w:rsidR="00AF0416" w:rsidRPr="00CD45B1" w:rsidRDefault="00AF0416" w:rsidP="003C407F">
            <w:pPr>
              <w:rPr>
                <w:lang w:val="ru-RU"/>
              </w:rPr>
            </w:pPr>
          </w:p>
        </w:tc>
        <w:tc>
          <w:tcPr>
            <w:tcW w:w="1580" w:type="dxa"/>
          </w:tcPr>
          <w:p w:rsidR="00AF0416" w:rsidRPr="00CD45B1" w:rsidRDefault="00AF0416" w:rsidP="003C407F">
            <w:pPr>
              <w:rPr>
                <w:lang w:val="ru-RU"/>
              </w:rPr>
            </w:pPr>
          </w:p>
        </w:tc>
        <w:tc>
          <w:tcPr>
            <w:tcW w:w="1602" w:type="dxa"/>
          </w:tcPr>
          <w:p w:rsidR="00AF0416" w:rsidRPr="00CD45B1" w:rsidRDefault="00AF0416" w:rsidP="003C407F">
            <w:pPr>
              <w:rPr>
                <w:lang w:val="ru-RU"/>
              </w:rPr>
            </w:pPr>
          </w:p>
        </w:tc>
        <w:tc>
          <w:tcPr>
            <w:tcW w:w="1797" w:type="dxa"/>
          </w:tcPr>
          <w:p w:rsidR="00AF0416" w:rsidRPr="00CD45B1" w:rsidRDefault="00AF0416" w:rsidP="003C407F">
            <w:pPr>
              <w:rPr>
                <w:lang w:val="ru-RU"/>
              </w:rPr>
            </w:pPr>
          </w:p>
        </w:tc>
        <w:tc>
          <w:tcPr>
            <w:tcW w:w="1672" w:type="dxa"/>
          </w:tcPr>
          <w:p w:rsidR="00AF0416" w:rsidRPr="00CD45B1" w:rsidRDefault="00AF0416" w:rsidP="003C407F">
            <w:pPr>
              <w:rPr>
                <w:lang w:val="ru-RU"/>
              </w:rPr>
            </w:pPr>
          </w:p>
        </w:tc>
      </w:tr>
    </w:tbl>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Pr="00CD45B1" w:rsidRDefault="00AF0416" w:rsidP="00CD45B1">
      <w:pPr>
        <w:rPr>
          <w:lang w:val="ru-RU"/>
        </w:rPr>
      </w:pPr>
    </w:p>
    <w:p w:rsidR="00AF0416" w:rsidRDefault="00AF0416" w:rsidP="00CD45B1">
      <w:pPr>
        <w:pStyle w:val="Heading2"/>
        <w:rPr>
          <w:rFonts w:cs="Times New Roman"/>
          <w:lang w:val="ru-RU"/>
        </w:rPr>
      </w:pPr>
      <w:bookmarkStart w:id="43" w:name="_Toc535511090"/>
      <w:bookmarkStart w:id="44" w:name="_Toc211697651"/>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Default="00AF0416" w:rsidP="00C22B17">
      <w:pPr>
        <w:rPr>
          <w:lang w:val="ru-RU"/>
        </w:rPr>
      </w:pPr>
    </w:p>
    <w:p w:rsidR="00AF0416" w:rsidRPr="00C22B17" w:rsidRDefault="00AF0416" w:rsidP="00C22B17">
      <w:pPr>
        <w:rPr>
          <w:lang w:val="ru-RU"/>
        </w:rPr>
      </w:pPr>
    </w:p>
    <w:p w:rsidR="00AF0416" w:rsidRPr="003C407F" w:rsidRDefault="00AF0416" w:rsidP="00CD45B1">
      <w:pPr>
        <w:pStyle w:val="Heading2"/>
        <w:rPr>
          <w:lang w:val="ru-RU"/>
        </w:rPr>
      </w:pPr>
      <w:r w:rsidRPr="003C407F">
        <w:rPr>
          <w:lang w:val="ru-RU"/>
        </w:rPr>
        <w:t>ЗАКЛЮЧЕНИЕ</w:t>
      </w:r>
      <w:bookmarkEnd w:id="43"/>
      <w:bookmarkEnd w:id="44"/>
    </w:p>
    <w:p w:rsidR="00AF0416" w:rsidRDefault="00AF0416" w:rsidP="00CD45B1">
      <w:pPr>
        <w:pStyle w:val="BodyTextIndent2"/>
      </w:pPr>
      <w:r>
        <w:t>Образовательное учреждение не может не интересоваться тем, насколько удовлетворены результатами его работы учащиеся и их родители — те, ради кого и существует школа. Так, в 20010–2011 учебном году</w:t>
      </w:r>
      <w:r w:rsidRPr="00D55B85">
        <w:t xml:space="preserve"> </w:t>
      </w:r>
      <w:r>
        <w:t>школа провела исследование   «Оценка деятельности МОУ Островская СОШ родителями как потенциальными социальными партнёрами». В нём приняли участие 79 родителей учащихся школы, из них 19 — родители учащихся начальных классов, 40 — родители учащихся среднего звена, 20 — родители учащихся старшего звена.   Анализ статистических данных этого исследования позволяет сделать следующие выводы: родители учащихся нашего образовательного учреждения, оценивая, что должна давать сегодня ребёнку школа, прежде всего называют прочные знания по предметам, умение мыслить самостоятельно, общекультурный кругозор. Основной причиной выбора школы родители практически всех классов называют прежде всего сильный педагогический коллектив, далее то, что школа ближе всего к дому. Родители удовлетворены такими сторонами деятельности школы как отношение школы к ним, организацией кружковой деятельности, отношениями их ребёнка со сверстниками и со многими учителями, а также уровнем преподавания предметов. Оценивая, насколько комфортно детям в школе, более 70% участвовавших в исследовании дали положительную оценку этому показателю, и лишь менее 3% заявили, что в школе плохо. Родители учащихся начальной школы и пятиклассников в основном считают учебную нагрузку своего ребёнка нормальной, учащихся старшего звена — что их дети иногда перегружены.  Половина родителей считает, что школа только отчасти старается заботиться о том, чтобы учебные нагрузки не сказывались на здоровье учащихся, а 37% считают, что школа в этом вопросе делает всё возможное. Большинство учащихся помогает своим детям в выполнении домашних заданий, но 43% делают это лишь когда ребёнок сам просит помочь, а 33% — регулярно (в основном это родители учащихся 1-х и 5-х классов). Основными формами помощи являются разбор сложных случаев и участие в поиске информации (литературы, пособий, учебников). Из дополнительных занятий родителям хотелось бы иметь индивидуальные занятия (если ребёнок не справляется с программой) сверх программы. Большинство родителей доверяет школе (не считает нужным участвовать в их решении) решение таких вопросов как связанные с содержанием учебных программ, организация кружков, секций, планирование учебного времени. Наибольшее число родителей (45%) готовы помогать в проведении праздников и дискотек. На вопрос, что улучшило бы ситуацию в школе, наибольший процент набрали такие варианты как  «обязательное согласование с родителями ряда вопросов», «организация более тесного контакта учителей с родителями» и «выделение для родителей одного часа в неделю для индивидуальных консультаций с классным руководителем». В то же время половина опрошенных считают ситуацию в школе в целом нормальной. Качество образования 38,5 родителей оценивают как в целом неплохое, а 27,4 считают, что по отдельным предметом оно высокое, по остальным — среднее. Школа полностью удовлетворяет 50% участвовавших в исследовании, почти всех остальных — частично, и только менее 1% заявили, что школа их не удовлетворяет вообще.</w:t>
      </w:r>
    </w:p>
    <w:p w:rsidR="00AF0416" w:rsidRDefault="00AF0416" w:rsidP="00CD45B1">
      <w:pPr>
        <w:pStyle w:val="BodyTextIndent2"/>
      </w:pPr>
      <w:r>
        <w:t>По результатам различных опросов обучающихся, проводимых внутри школы, по вопросу удовлетворённости их качеством своего образования можно сказать следующее: тесты показывают, что у наших учащихся к середине обучения в школе направленность на приобретение знаний начинает превалировать над направленностью на получение отметки, т.е. повышается мотивация к получению знаний, что является, на наш взгляд, одним из показателей качественности образования в нашей школе. Наиболее важными качествами учителя учащиеся 6–11 классов единодушно считают умение понятно объяснять и хорошее знание своего предмета, (а наименее — современный взгляд на мир и стремление к самосовершенствованию). При опросе учащихся выпускных классов выяснилось, что 95% считают, что школа даёт возможность подготовиться к поступлению в вуз, 85% считают, что в школе хорошие учителя, а также хорошие отношения со сверстниками. Девяносто три процента указали, что уровень содержания предлагаемого образования является высоким или средним, при этом свой уровень понимания основных предметов оценили следующим образом: математику большинство понимают средне (четверть — плохо),   литературу 37% хорошо и 61% средне. Большинство учебных предметов ребята считают интересными и очень интересными, а свой уровень организации учебной деятельности дома большинство (72%) оценили как средний (20% — высокий). Ребята также отметили, что уровень учёта личных интересов школьника у нас находится на высоком (27%) и среднем (47%) уровне. Эти данные позволяют сделать положительный вывод об удовлетворённости учащихся качеством образования в нашей школе, об их высокой мотивации к получению знаний, о комфортности учебно-воспитательного процесса.</w:t>
      </w:r>
    </w:p>
    <w:p w:rsidR="00AF0416" w:rsidRPr="00112758" w:rsidRDefault="00AF0416" w:rsidP="00112758">
      <w:pPr>
        <w:pStyle w:val="BodyTextIndent2"/>
      </w:pPr>
      <w:r>
        <w:t>В результате мы считаем возможным сделать вывод о том, что МОУ Островская СОШ в целом отвечает запросам и потребностям родителей и учащихся .</w:t>
      </w:r>
    </w:p>
    <w:p w:rsidR="00AF0416" w:rsidRDefault="00AF0416" w:rsidP="00C40855">
      <w:pPr>
        <w:spacing w:line="276" w:lineRule="auto"/>
        <w:ind w:firstLine="851"/>
        <w:jc w:val="both"/>
        <w:rPr>
          <w:b/>
          <w:bCs/>
          <w:lang w:val="ru-RU"/>
        </w:rPr>
      </w:pPr>
    </w:p>
    <w:p w:rsidR="00AF0416" w:rsidRPr="0088006D" w:rsidRDefault="00AF0416" w:rsidP="00C40855">
      <w:pPr>
        <w:spacing w:line="276" w:lineRule="auto"/>
        <w:ind w:firstLine="851"/>
        <w:jc w:val="both"/>
        <w:rPr>
          <w:b/>
          <w:bCs/>
          <w:lang w:val="ru-RU"/>
        </w:rPr>
      </w:pPr>
    </w:p>
    <w:p w:rsidR="00AF0416" w:rsidRPr="0088006D" w:rsidRDefault="00AF0416" w:rsidP="00C40855">
      <w:pPr>
        <w:spacing w:line="276" w:lineRule="auto"/>
        <w:ind w:firstLine="851"/>
        <w:rPr>
          <w:lang w:val="ru-RU"/>
        </w:rPr>
      </w:pPr>
      <w:r w:rsidRPr="0088006D">
        <w:rPr>
          <w:lang w:val="ru-RU"/>
        </w:rPr>
        <w:t>.</w:t>
      </w:r>
    </w:p>
    <w:p w:rsidR="00AF0416" w:rsidRPr="0088006D" w:rsidRDefault="00AF0416" w:rsidP="00D91D0A">
      <w:pPr>
        <w:spacing w:line="276" w:lineRule="auto"/>
        <w:ind w:firstLine="851"/>
        <w:rPr>
          <w:lang w:val="ru-RU"/>
        </w:rPr>
      </w:pPr>
      <w:r w:rsidRPr="0088006D">
        <w:rPr>
          <w:lang w:val="ru-RU"/>
        </w:rPr>
        <w:t xml:space="preserve"> </w:t>
      </w:r>
    </w:p>
    <w:p w:rsidR="00AF0416" w:rsidRDefault="00AF0416" w:rsidP="00E00AB0">
      <w:pPr>
        <w:spacing w:line="276" w:lineRule="auto"/>
        <w:ind w:firstLine="851"/>
        <w:outlineLvl w:val="0"/>
        <w:rPr>
          <w:b/>
          <w:bCs/>
          <w:lang w:val="ru-RU"/>
        </w:rPr>
      </w:pPr>
      <w:r w:rsidRPr="0088006D">
        <w:rPr>
          <w:b/>
          <w:bCs/>
          <w:lang w:val="ru-RU"/>
        </w:rPr>
        <w:t xml:space="preserve">Дополнительное образование. </w:t>
      </w:r>
    </w:p>
    <w:p w:rsidR="00AF0416" w:rsidRDefault="00AF0416" w:rsidP="00112758">
      <w:pPr>
        <w:spacing w:line="276" w:lineRule="auto"/>
        <w:outlineLvl w:val="0"/>
        <w:rPr>
          <w:b/>
          <w:bCs/>
          <w:lang w:val="ru-RU"/>
        </w:rPr>
      </w:pPr>
    </w:p>
    <w:p w:rsidR="00AF0416" w:rsidRPr="0088006D" w:rsidRDefault="00AF0416" w:rsidP="00E00AB0">
      <w:pPr>
        <w:spacing w:line="276" w:lineRule="auto"/>
        <w:ind w:firstLine="851"/>
        <w:outlineLvl w:val="0"/>
        <w:rPr>
          <w:lang w:val="ru-RU"/>
        </w:rPr>
      </w:pPr>
      <w:r w:rsidRPr="0088006D">
        <w:rPr>
          <w:lang w:val="ru-RU"/>
        </w:rPr>
        <w:t>Учебная деятельность школы имеет логическое продолжение в программах дополнительного образования. Основная задача дополнительного образования – создать условия для самовыражения учащихся, развития их творческих возможностей.</w:t>
      </w:r>
    </w:p>
    <w:p w:rsidR="00AF0416" w:rsidRPr="0088006D" w:rsidRDefault="00AF0416" w:rsidP="00C40855">
      <w:pPr>
        <w:spacing w:line="276" w:lineRule="auto"/>
        <w:ind w:firstLine="851"/>
        <w:rPr>
          <w:lang w:val="ru-RU"/>
        </w:rPr>
      </w:pPr>
      <w:r w:rsidRPr="0088006D">
        <w:rPr>
          <w:lang w:val="ru-RU"/>
        </w:rPr>
        <w:t>Школьный компонент  образовательного учреждения носит обязательный характер учебной нагрузки, предоставляет учащимся вариативность более качественного освоения программ.</w:t>
      </w:r>
    </w:p>
    <w:p w:rsidR="00AF0416" w:rsidRPr="0088006D" w:rsidRDefault="00AF0416" w:rsidP="00C40855">
      <w:pPr>
        <w:spacing w:line="276" w:lineRule="auto"/>
        <w:ind w:firstLine="851"/>
        <w:rPr>
          <w:lang w:val="ru-RU"/>
        </w:rPr>
      </w:pPr>
      <w:r w:rsidRPr="0088006D">
        <w:rPr>
          <w:lang w:val="ru-RU"/>
        </w:rPr>
        <w:t xml:space="preserve">    </w:t>
      </w:r>
      <w:r w:rsidRPr="0088006D">
        <w:rPr>
          <w:b/>
          <w:bCs/>
          <w:lang w:val="ru-RU"/>
        </w:rPr>
        <w:t xml:space="preserve">-потребности обучающихся – в </w:t>
      </w:r>
      <w:r w:rsidRPr="0088006D">
        <w:rPr>
          <w:lang w:val="ru-RU"/>
        </w:rPr>
        <w:t>ходе устных опросов, анкетирования выявлено , что учащиеся желают получить качественное и доступное образование, обучаться в комфортных психолого-педагогических условиях, обучаться с учетом индивидуальных возрастных особенностей и возможностей. Овладевать основами компьютерной грамотности, программирования. Кроме основного образования получать дополнительное, т.е. посещать кружки в зависимости от интересов.</w:t>
      </w:r>
    </w:p>
    <w:p w:rsidR="00AF0416" w:rsidRPr="0088006D" w:rsidRDefault="00AF0416" w:rsidP="00C40855">
      <w:pPr>
        <w:spacing w:line="276" w:lineRule="auto"/>
        <w:ind w:firstLine="851"/>
        <w:jc w:val="both"/>
        <w:rPr>
          <w:lang w:val="ru-RU"/>
        </w:rPr>
      </w:pPr>
      <w:r w:rsidRPr="0088006D">
        <w:rPr>
          <w:b/>
          <w:bCs/>
          <w:lang w:val="ru-RU"/>
        </w:rPr>
        <w:t>- ожидания родителей</w:t>
      </w:r>
      <w:r w:rsidRPr="0088006D">
        <w:rPr>
          <w:lang w:val="ru-RU"/>
        </w:rPr>
        <w:t xml:space="preserve">  - в ходе бесед, социологических исследований, анкетирования выявлено, что родители школьников практически удовлетворены качеством обучения и воспитания детей в школе, считают необходимым получение детьми доступного и качественного образования, что школа должна создавать комфортные условия обучения и воспитания. Формировать у детей потребности вести здоровый образ жизни. Обеспечивать  досуг учащихся, т.е. занятия в спортивных и других кружках.</w:t>
      </w:r>
    </w:p>
    <w:p w:rsidR="00AF0416" w:rsidRPr="0088006D" w:rsidRDefault="00AF0416" w:rsidP="00C40855">
      <w:pPr>
        <w:spacing w:line="276" w:lineRule="auto"/>
        <w:ind w:firstLine="851"/>
        <w:jc w:val="both"/>
        <w:rPr>
          <w:lang w:val="ru-RU"/>
        </w:rPr>
      </w:pPr>
      <w:r w:rsidRPr="0088006D">
        <w:rPr>
          <w:b/>
          <w:bCs/>
          <w:lang w:val="ru-RU"/>
        </w:rPr>
        <w:t xml:space="preserve">- профессионально- педагогические потребности учителей- </w:t>
      </w:r>
      <w:r w:rsidRPr="0088006D">
        <w:rPr>
          <w:lang w:val="ru-RU"/>
        </w:rPr>
        <w:t>в ходе бесед, анкетирования, опросов выявлено, что главной потребностью педагогов является курсовая подготовка, повышение квалификации по преподаваемому предмету и овладение навыками работы на компьютере, а также информационно-коммуникативными технологиями.</w:t>
      </w:r>
    </w:p>
    <w:p w:rsidR="00AF0416" w:rsidRPr="0088006D" w:rsidRDefault="00AF0416" w:rsidP="00C40855">
      <w:pPr>
        <w:spacing w:line="276" w:lineRule="auto"/>
        <w:ind w:firstLine="851"/>
        <w:jc w:val="both"/>
        <w:rPr>
          <w:lang w:val="ru-RU"/>
        </w:rPr>
      </w:pP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firstLine="851"/>
        <w:jc w:val="center"/>
        <w:rPr>
          <w:b/>
          <w:bCs/>
          <w:lang w:val="ru-RU"/>
        </w:rPr>
      </w:pPr>
    </w:p>
    <w:p w:rsidR="00AF0416" w:rsidRPr="0088006D" w:rsidRDefault="00AF0416" w:rsidP="00C40855">
      <w:pPr>
        <w:spacing w:line="276" w:lineRule="auto"/>
        <w:ind w:left="360"/>
        <w:jc w:val="center"/>
        <w:rPr>
          <w:b/>
          <w:bCs/>
          <w:lang w:val="ru-RU"/>
        </w:rPr>
      </w:pPr>
    </w:p>
    <w:p w:rsidR="00AF0416" w:rsidRPr="0088006D" w:rsidRDefault="00AF0416" w:rsidP="00C40855">
      <w:pPr>
        <w:spacing w:line="276" w:lineRule="auto"/>
        <w:ind w:left="360"/>
        <w:jc w:val="center"/>
        <w:rPr>
          <w:b/>
          <w:bCs/>
          <w:lang w:val="ru-RU"/>
        </w:rPr>
      </w:pPr>
    </w:p>
    <w:p w:rsidR="00AF0416" w:rsidRPr="0088006D" w:rsidRDefault="00AF0416" w:rsidP="00B90586">
      <w:pPr>
        <w:spacing w:line="276" w:lineRule="auto"/>
        <w:ind w:left="360"/>
        <w:jc w:val="center"/>
        <w:outlineLvl w:val="0"/>
        <w:rPr>
          <w:b/>
          <w:bCs/>
          <w:lang w:val="ru-RU"/>
        </w:rPr>
      </w:pPr>
      <w:r w:rsidRPr="0088006D">
        <w:rPr>
          <w:b/>
          <w:bCs/>
          <w:lang w:val="ru-RU"/>
        </w:rPr>
        <w:t>6.2  Моделирование образовательной деятельности с учётом социального заказа:</w:t>
      </w:r>
    </w:p>
    <w:p w:rsidR="00AF0416" w:rsidRPr="0088006D" w:rsidRDefault="00AF0416" w:rsidP="00C40855">
      <w:pPr>
        <w:spacing w:line="276" w:lineRule="auto"/>
        <w:ind w:left="360"/>
        <w:rPr>
          <w:b/>
          <w:bCs/>
          <w:lang w:val="ru-RU"/>
        </w:rPr>
      </w:pPr>
    </w:p>
    <w:p w:rsidR="00AF0416" w:rsidRPr="0088006D" w:rsidRDefault="00AF0416" w:rsidP="00B90586">
      <w:pPr>
        <w:spacing w:line="276" w:lineRule="auto"/>
        <w:ind w:left="360"/>
        <w:outlineLvl w:val="0"/>
        <w:rPr>
          <w:b/>
          <w:bCs/>
          <w:lang w:val="ru-RU"/>
        </w:rPr>
      </w:pPr>
      <w:r w:rsidRPr="0088006D">
        <w:rPr>
          <w:b/>
          <w:bCs/>
          <w:lang w:val="ru-RU"/>
        </w:rPr>
        <w:t xml:space="preserve">                                          Модель выпускника.</w:t>
      </w:r>
    </w:p>
    <w:p w:rsidR="00AF0416" w:rsidRPr="0088006D" w:rsidRDefault="00AF0416" w:rsidP="00B90586">
      <w:pPr>
        <w:spacing w:line="276" w:lineRule="auto"/>
        <w:ind w:left="360"/>
        <w:outlineLvl w:val="0"/>
        <w:rPr>
          <w:b/>
          <w:bCs/>
          <w:lang w:val="ru-RU"/>
        </w:rPr>
      </w:pPr>
      <w:r w:rsidRPr="0088006D">
        <w:rPr>
          <w:b/>
          <w:bCs/>
          <w:lang w:val="ru-RU"/>
        </w:rPr>
        <w:t xml:space="preserve">                                     Способности и компетентности:</w:t>
      </w:r>
    </w:p>
    <w:p w:rsidR="00AF0416" w:rsidRPr="0088006D" w:rsidRDefault="00AF0416" w:rsidP="00B90586">
      <w:pPr>
        <w:spacing w:line="276" w:lineRule="auto"/>
        <w:ind w:left="360"/>
        <w:jc w:val="both"/>
        <w:outlineLvl w:val="0"/>
        <w:rPr>
          <w:b/>
          <w:bCs/>
          <w:lang w:val="ru-RU"/>
        </w:rPr>
      </w:pPr>
      <w:r w:rsidRPr="0088006D">
        <w:rPr>
          <w:b/>
          <w:bCs/>
          <w:lang w:val="ru-RU"/>
        </w:rPr>
        <w:t xml:space="preserve">                                          Интеллектуальные</w:t>
      </w:r>
    </w:p>
    <w:p w:rsidR="00AF0416" w:rsidRPr="0088006D" w:rsidRDefault="00AF0416" w:rsidP="00C40855">
      <w:pPr>
        <w:spacing w:line="276" w:lineRule="auto"/>
        <w:ind w:left="360"/>
        <w:jc w:val="both"/>
        <w:rPr>
          <w:lang w:val="ru-RU"/>
        </w:rPr>
      </w:pPr>
      <w:r w:rsidRPr="0088006D">
        <w:rPr>
          <w:lang w:val="ru-RU"/>
        </w:rPr>
        <w:t>- сформированность общеучебных умений и навыков, развитая речь, владение ИКТ.</w:t>
      </w:r>
    </w:p>
    <w:p w:rsidR="00AF0416" w:rsidRPr="0088006D" w:rsidRDefault="00AF0416" w:rsidP="00C40855">
      <w:pPr>
        <w:spacing w:line="276" w:lineRule="auto"/>
        <w:ind w:left="360"/>
        <w:jc w:val="both"/>
        <w:rPr>
          <w:lang w:val="ru-RU"/>
        </w:rPr>
      </w:pPr>
      <w:r w:rsidRPr="0088006D">
        <w:rPr>
          <w:lang w:val="ru-RU"/>
        </w:rPr>
        <w:t>- развитая познавательная активность, любознательность, избирательность интересов.</w:t>
      </w:r>
    </w:p>
    <w:p w:rsidR="00AF0416" w:rsidRPr="0088006D" w:rsidRDefault="00AF0416" w:rsidP="00C40855">
      <w:pPr>
        <w:spacing w:line="276" w:lineRule="auto"/>
        <w:ind w:left="360"/>
        <w:jc w:val="both"/>
        <w:rPr>
          <w:lang w:val="ru-RU"/>
        </w:rPr>
      </w:pPr>
      <w:r w:rsidRPr="0088006D">
        <w:rPr>
          <w:lang w:val="ru-RU"/>
        </w:rPr>
        <w:t>- наличие мотива самообразования, потребности в дополнительном образовании.</w:t>
      </w:r>
    </w:p>
    <w:p w:rsidR="00AF0416" w:rsidRPr="0088006D" w:rsidRDefault="00AF0416" w:rsidP="00C40855">
      <w:pPr>
        <w:spacing w:line="276" w:lineRule="auto"/>
        <w:ind w:left="360"/>
        <w:jc w:val="both"/>
        <w:rPr>
          <w:lang w:val="ru-RU"/>
        </w:rPr>
      </w:pPr>
      <w:r w:rsidRPr="0088006D">
        <w:rPr>
          <w:lang w:val="ru-RU"/>
        </w:rPr>
        <w:t>- хорошая адаптация к учебной нагрузке.</w:t>
      </w:r>
    </w:p>
    <w:p w:rsidR="00AF0416" w:rsidRPr="0088006D" w:rsidRDefault="00AF0416" w:rsidP="00C40855">
      <w:pPr>
        <w:spacing w:line="276" w:lineRule="auto"/>
        <w:ind w:left="360"/>
        <w:jc w:val="both"/>
        <w:rPr>
          <w:lang w:val="ru-RU"/>
        </w:rPr>
      </w:pPr>
      <w:r w:rsidRPr="0088006D">
        <w:rPr>
          <w:lang w:val="ru-RU"/>
        </w:rPr>
        <w:t>- конструктивная позиция с позитивной мотивацией к жизни, труду.</w:t>
      </w:r>
    </w:p>
    <w:p w:rsidR="00AF0416" w:rsidRPr="0088006D" w:rsidRDefault="00AF0416" w:rsidP="00B90586">
      <w:pPr>
        <w:spacing w:line="276" w:lineRule="auto"/>
        <w:ind w:left="360"/>
        <w:jc w:val="both"/>
        <w:outlineLvl w:val="0"/>
        <w:rPr>
          <w:b/>
          <w:bCs/>
          <w:lang w:val="ru-RU"/>
        </w:rPr>
      </w:pPr>
      <w:r w:rsidRPr="0088006D">
        <w:rPr>
          <w:b/>
          <w:bCs/>
          <w:lang w:val="ru-RU"/>
        </w:rPr>
        <w:t xml:space="preserve">                                          Эмоциональные</w:t>
      </w:r>
    </w:p>
    <w:p w:rsidR="00AF0416" w:rsidRPr="0088006D" w:rsidRDefault="00AF0416" w:rsidP="00C40855">
      <w:pPr>
        <w:spacing w:line="276" w:lineRule="auto"/>
        <w:ind w:left="360"/>
        <w:jc w:val="both"/>
        <w:rPr>
          <w:lang w:val="ru-RU"/>
        </w:rPr>
      </w:pPr>
      <w:r w:rsidRPr="0088006D">
        <w:rPr>
          <w:lang w:val="ru-RU"/>
        </w:rPr>
        <w:t>- устойчивая адекватная самооценка.</w:t>
      </w:r>
    </w:p>
    <w:p w:rsidR="00AF0416" w:rsidRPr="0088006D" w:rsidRDefault="00AF0416" w:rsidP="00C40855">
      <w:pPr>
        <w:spacing w:line="276" w:lineRule="auto"/>
        <w:ind w:left="360"/>
        <w:jc w:val="both"/>
        <w:rPr>
          <w:lang w:val="ru-RU"/>
        </w:rPr>
      </w:pPr>
      <w:r w:rsidRPr="0088006D">
        <w:rPr>
          <w:lang w:val="ru-RU"/>
        </w:rPr>
        <w:t>- понимание личной ответственности за принятые решения.</w:t>
      </w:r>
    </w:p>
    <w:p w:rsidR="00AF0416" w:rsidRPr="0088006D" w:rsidRDefault="00AF0416" w:rsidP="00C40855">
      <w:pPr>
        <w:spacing w:line="276" w:lineRule="auto"/>
        <w:ind w:left="360"/>
        <w:jc w:val="both"/>
        <w:rPr>
          <w:lang w:val="ru-RU"/>
        </w:rPr>
      </w:pPr>
      <w:r w:rsidRPr="0088006D">
        <w:rPr>
          <w:lang w:val="ru-RU"/>
        </w:rPr>
        <w:t>- умение владеть собой, своим поведением, овладение некоторыми приёмами саморегуляции эмоций.</w:t>
      </w:r>
    </w:p>
    <w:p w:rsidR="00AF0416" w:rsidRPr="0088006D" w:rsidRDefault="00AF0416" w:rsidP="00C40855">
      <w:pPr>
        <w:spacing w:line="276" w:lineRule="auto"/>
        <w:ind w:left="360"/>
        <w:jc w:val="both"/>
        <w:rPr>
          <w:lang w:val="ru-RU"/>
        </w:rPr>
      </w:pPr>
      <w:r w:rsidRPr="0088006D">
        <w:rPr>
          <w:lang w:val="ru-RU"/>
        </w:rPr>
        <w:t>- сформированность нравственных качеств личности.</w:t>
      </w:r>
    </w:p>
    <w:p w:rsidR="00AF0416" w:rsidRPr="0088006D" w:rsidRDefault="00AF0416" w:rsidP="00B90586">
      <w:pPr>
        <w:spacing w:line="276" w:lineRule="auto"/>
        <w:ind w:left="360"/>
        <w:jc w:val="both"/>
        <w:outlineLvl w:val="0"/>
        <w:rPr>
          <w:b/>
          <w:bCs/>
          <w:lang w:val="ru-RU"/>
        </w:rPr>
      </w:pPr>
      <w:r w:rsidRPr="0088006D">
        <w:rPr>
          <w:b/>
          <w:bCs/>
          <w:lang w:val="ru-RU"/>
        </w:rPr>
        <w:t xml:space="preserve">                                           Социальные</w:t>
      </w:r>
    </w:p>
    <w:p w:rsidR="00AF0416" w:rsidRPr="0088006D" w:rsidRDefault="00AF0416" w:rsidP="00C40855">
      <w:pPr>
        <w:spacing w:line="276" w:lineRule="auto"/>
        <w:ind w:left="360"/>
        <w:jc w:val="both"/>
        <w:rPr>
          <w:lang w:val="ru-RU"/>
        </w:rPr>
      </w:pPr>
      <w:r w:rsidRPr="0088006D">
        <w:rPr>
          <w:lang w:val="ru-RU"/>
        </w:rPr>
        <w:t>- умение принимать решения с учётом жизненных ситуаций и реализовывать свои способности наиболее выгодным для себя и окружающих способом.</w:t>
      </w:r>
    </w:p>
    <w:p w:rsidR="00AF0416" w:rsidRPr="0088006D" w:rsidRDefault="00AF0416" w:rsidP="00C40855">
      <w:pPr>
        <w:spacing w:line="276" w:lineRule="auto"/>
        <w:ind w:left="360"/>
        <w:jc w:val="both"/>
        <w:rPr>
          <w:lang w:val="ru-RU"/>
        </w:rPr>
      </w:pPr>
      <w:r w:rsidRPr="0088006D">
        <w:rPr>
          <w:lang w:val="ru-RU"/>
        </w:rPr>
        <w:t>- умение строить равноправные отношения.</w:t>
      </w:r>
    </w:p>
    <w:p w:rsidR="00AF0416" w:rsidRPr="0088006D" w:rsidRDefault="00AF0416" w:rsidP="00C40855">
      <w:pPr>
        <w:spacing w:line="276" w:lineRule="auto"/>
        <w:ind w:left="360"/>
        <w:jc w:val="both"/>
        <w:rPr>
          <w:lang w:val="ru-RU"/>
        </w:rPr>
      </w:pPr>
      <w:r w:rsidRPr="0088006D">
        <w:rPr>
          <w:lang w:val="ru-RU"/>
        </w:rPr>
        <w:t>- умение понимать причины собственного поведения и поведения другого человека.</w:t>
      </w:r>
    </w:p>
    <w:p w:rsidR="00AF0416" w:rsidRPr="0088006D" w:rsidRDefault="00AF0416" w:rsidP="00C40855">
      <w:pPr>
        <w:spacing w:line="276" w:lineRule="auto"/>
        <w:rPr>
          <w:b/>
          <w:bCs/>
          <w:lang w:val="ru-RU"/>
        </w:rPr>
      </w:pPr>
    </w:p>
    <w:p w:rsidR="00AF0416" w:rsidRPr="0088006D" w:rsidRDefault="00AF0416" w:rsidP="00B90586">
      <w:pPr>
        <w:spacing w:line="276" w:lineRule="auto"/>
        <w:jc w:val="center"/>
        <w:outlineLvl w:val="0"/>
        <w:rPr>
          <w:b/>
          <w:bCs/>
          <w:lang w:val="ru-RU"/>
        </w:rPr>
      </w:pPr>
      <w:r w:rsidRPr="0088006D">
        <w:rPr>
          <w:b/>
          <w:bCs/>
        </w:rPr>
        <w:t>VII</w:t>
      </w:r>
      <w:r w:rsidRPr="0088006D">
        <w:rPr>
          <w:b/>
          <w:bCs/>
          <w:lang w:val="ru-RU"/>
        </w:rPr>
        <w:t>. Ресурсное обеспечение реализации программы</w:t>
      </w:r>
    </w:p>
    <w:p w:rsidR="00AF0416" w:rsidRPr="0088006D" w:rsidRDefault="00AF0416" w:rsidP="00C40855">
      <w:pPr>
        <w:spacing w:line="276" w:lineRule="auto"/>
        <w:rPr>
          <w:b/>
          <w:bCs/>
          <w:lang w:val="ru-RU"/>
        </w:rPr>
      </w:pPr>
    </w:p>
    <w:p w:rsidR="00AF0416" w:rsidRPr="0088006D" w:rsidRDefault="00AF0416" w:rsidP="00C40855">
      <w:pPr>
        <w:spacing w:line="276" w:lineRule="auto"/>
        <w:ind w:left="360"/>
        <w:rPr>
          <w:b/>
          <w:bCs/>
          <w:lang w:val="ru-RU"/>
        </w:rPr>
      </w:pPr>
      <w:r w:rsidRPr="0088006D">
        <w:rPr>
          <w:b/>
          <w:bCs/>
          <w:lang w:val="ru-RU"/>
        </w:rPr>
        <w:t>7.1. Финансово-экономическое обеспечение:</w:t>
      </w:r>
    </w:p>
    <w:p w:rsidR="00AF0416" w:rsidRPr="0088006D" w:rsidRDefault="00AF0416" w:rsidP="00C40855">
      <w:pPr>
        <w:spacing w:line="276" w:lineRule="auto"/>
        <w:rPr>
          <w:lang w:val="ru-RU"/>
        </w:rPr>
      </w:pPr>
      <w:r w:rsidRPr="0088006D">
        <w:rPr>
          <w:lang w:val="ru-RU"/>
        </w:rPr>
        <w:t xml:space="preserve">   Среднегодовое содержание школы из средств</w:t>
      </w:r>
      <w:r>
        <w:rPr>
          <w:lang w:val="ru-RU"/>
        </w:rPr>
        <w:t xml:space="preserve"> федерального,</w:t>
      </w:r>
      <w:r w:rsidRPr="0088006D">
        <w:rPr>
          <w:lang w:val="ru-RU"/>
        </w:rPr>
        <w:t xml:space="preserve"> регионального и местного     бюджетов.</w:t>
      </w:r>
    </w:p>
    <w:p w:rsidR="00AF0416" w:rsidRPr="0088006D" w:rsidRDefault="00AF0416" w:rsidP="00C40855">
      <w:pPr>
        <w:spacing w:line="276" w:lineRule="auto"/>
        <w:rPr>
          <w:lang w:val="ru-RU"/>
        </w:rPr>
      </w:pPr>
      <w:r w:rsidRPr="0088006D">
        <w:rPr>
          <w:lang w:val="ru-RU"/>
        </w:rPr>
        <w:t xml:space="preserve">   </w:t>
      </w:r>
    </w:p>
    <w:p w:rsidR="00AF0416" w:rsidRPr="0088006D" w:rsidRDefault="00AF0416" w:rsidP="00C40855">
      <w:pPr>
        <w:spacing w:line="276" w:lineRule="auto"/>
        <w:rPr>
          <w:lang w:val="ru-RU"/>
        </w:rPr>
      </w:pPr>
      <w:r w:rsidRPr="0088006D">
        <w:rPr>
          <w:lang w:val="ru-RU"/>
        </w:rPr>
        <w:t xml:space="preserve">   Привлечение спонсорской и шефской поддержки.</w:t>
      </w:r>
    </w:p>
    <w:p w:rsidR="00AF0416" w:rsidRPr="0088006D" w:rsidRDefault="00AF0416" w:rsidP="00B90586">
      <w:pPr>
        <w:spacing w:line="276" w:lineRule="auto"/>
        <w:ind w:firstLine="851"/>
        <w:outlineLvl w:val="0"/>
        <w:rPr>
          <w:b/>
          <w:bCs/>
          <w:lang w:val="ru-RU"/>
        </w:rPr>
      </w:pPr>
      <w:r w:rsidRPr="0088006D">
        <w:rPr>
          <w:b/>
          <w:bCs/>
          <w:lang w:val="ru-RU"/>
        </w:rPr>
        <w:t xml:space="preserve">   7.2. Кадровое обеспечение</w:t>
      </w:r>
    </w:p>
    <w:p w:rsidR="00AF0416" w:rsidRDefault="00AF0416" w:rsidP="00F8767F">
      <w:pPr>
        <w:spacing w:line="276" w:lineRule="auto"/>
        <w:ind w:firstLine="851"/>
        <w:jc w:val="center"/>
        <w:rPr>
          <w:lang w:val="ru-RU"/>
        </w:rPr>
      </w:pPr>
      <w:r w:rsidRPr="0088006D">
        <w:rPr>
          <w:lang w:val="ru-RU"/>
        </w:rPr>
        <w:t>Введение новой системы оплаты труда сотрудников.</w:t>
      </w:r>
      <w:r>
        <w:rPr>
          <w:lang w:val="ru-RU"/>
        </w:rPr>
        <w:t xml:space="preserve"> В условиях модернизации образования</w:t>
      </w:r>
    </w:p>
    <w:p w:rsidR="00AF0416" w:rsidRPr="00F8767F" w:rsidRDefault="00AF0416" w:rsidP="00F8767F">
      <w:pPr>
        <w:spacing w:line="276" w:lineRule="auto"/>
        <w:ind w:firstLine="851"/>
        <w:jc w:val="center"/>
        <w:rPr>
          <w:lang w:val="ru-RU"/>
        </w:rPr>
      </w:pPr>
      <w:r w:rsidRPr="0088006D">
        <w:rPr>
          <w:lang w:val="ru-RU"/>
        </w:rPr>
        <w:t xml:space="preserve">Создание комфортных гигиенических и психологических условий для работы сотрудников.                                                                                                                                   </w:t>
      </w:r>
      <w:r w:rsidRPr="0088006D">
        <w:rPr>
          <w:b/>
          <w:bCs/>
          <w:lang w:val="ru-RU"/>
        </w:rPr>
        <w:t>7.3. Информационное и научно-методическое обеспечение</w:t>
      </w:r>
    </w:p>
    <w:p w:rsidR="00AF0416" w:rsidRPr="0088006D" w:rsidRDefault="00AF0416" w:rsidP="00C40855">
      <w:pPr>
        <w:spacing w:line="276" w:lineRule="auto"/>
        <w:ind w:firstLine="851"/>
        <w:jc w:val="both"/>
        <w:rPr>
          <w:lang w:val="ru-RU"/>
        </w:rPr>
      </w:pPr>
      <w:r w:rsidRPr="0088006D">
        <w:rPr>
          <w:lang w:val="ru-RU"/>
        </w:rPr>
        <w:t xml:space="preserve">Обеспечение образовательного процесса электронными пособиями. </w:t>
      </w:r>
    </w:p>
    <w:p w:rsidR="00AF0416" w:rsidRPr="0088006D" w:rsidRDefault="00AF0416" w:rsidP="00C40855">
      <w:pPr>
        <w:spacing w:line="276" w:lineRule="auto"/>
        <w:ind w:firstLine="851"/>
        <w:jc w:val="both"/>
        <w:rPr>
          <w:lang w:val="ru-RU"/>
        </w:rPr>
      </w:pPr>
      <w:r w:rsidRPr="0088006D">
        <w:rPr>
          <w:lang w:val="ru-RU"/>
        </w:rPr>
        <w:t>Активное использование  выхода в Интернет.</w:t>
      </w:r>
    </w:p>
    <w:p w:rsidR="00AF0416" w:rsidRPr="0088006D" w:rsidRDefault="00AF0416" w:rsidP="00C40855">
      <w:pPr>
        <w:spacing w:line="276" w:lineRule="auto"/>
        <w:ind w:firstLine="851"/>
        <w:jc w:val="both"/>
        <w:rPr>
          <w:lang w:val="ru-RU"/>
        </w:rPr>
      </w:pPr>
      <w:r w:rsidRPr="0088006D">
        <w:rPr>
          <w:lang w:val="ru-RU"/>
        </w:rPr>
        <w:t>Создание локальной сети учреждения.</w:t>
      </w:r>
    </w:p>
    <w:p w:rsidR="00AF0416" w:rsidRPr="0088006D" w:rsidRDefault="00AF0416" w:rsidP="00C40855">
      <w:pPr>
        <w:spacing w:line="276" w:lineRule="auto"/>
        <w:ind w:firstLine="851"/>
        <w:jc w:val="both"/>
        <w:rPr>
          <w:lang w:val="ru-RU"/>
        </w:rPr>
      </w:pPr>
      <w:r w:rsidRPr="0088006D">
        <w:rPr>
          <w:lang w:val="ru-RU"/>
        </w:rPr>
        <w:t xml:space="preserve">Модернизация методической службы: создание творческих команд, качественное обновление системы самообразования педагога (система повышения квалификации, участие в инновациях. дистанционное обучение). Организация многоуровневого общения в педагогическом сообществе, в том числе в сети Интернет. </w:t>
      </w:r>
    </w:p>
    <w:p w:rsidR="00AF0416" w:rsidRPr="0088006D" w:rsidRDefault="00AF0416" w:rsidP="00C40855">
      <w:pPr>
        <w:spacing w:line="276" w:lineRule="auto"/>
        <w:ind w:firstLine="851"/>
        <w:jc w:val="both"/>
        <w:rPr>
          <w:lang w:val="ru-RU"/>
        </w:rPr>
      </w:pPr>
      <w:r w:rsidRPr="0088006D">
        <w:rPr>
          <w:lang w:val="ru-RU"/>
        </w:rPr>
        <w:t>Проведение конференции, мастер-классов, семинаров.</w:t>
      </w:r>
    </w:p>
    <w:p w:rsidR="00AF0416" w:rsidRPr="0088006D" w:rsidRDefault="00AF0416" w:rsidP="00C40855">
      <w:pPr>
        <w:spacing w:line="276" w:lineRule="auto"/>
        <w:ind w:firstLine="851"/>
        <w:jc w:val="both"/>
        <w:rPr>
          <w:lang w:val="ru-RU"/>
        </w:rPr>
      </w:pPr>
      <w:r w:rsidRPr="0088006D">
        <w:rPr>
          <w:lang w:val="ru-RU"/>
        </w:rPr>
        <w:t xml:space="preserve">Организация сотрудничества с другими учреждениями образования. </w:t>
      </w:r>
    </w:p>
    <w:p w:rsidR="00AF0416" w:rsidRPr="0088006D" w:rsidRDefault="00AF0416" w:rsidP="00C40855">
      <w:pPr>
        <w:spacing w:line="276" w:lineRule="auto"/>
        <w:ind w:firstLine="851"/>
        <w:jc w:val="both"/>
        <w:rPr>
          <w:lang w:val="ru-RU"/>
        </w:rPr>
      </w:pPr>
      <w:r w:rsidRPr="0088006D">
        <w:rPr>
          <w:lang w:val="ru-RU"/>
        </w:rPr>
        <w:t>Приобретение учебной и учебно-методической литературы.</w:t>
      </w:r>
    </w:p>
    <w:p w:rsidR="00AF0416" w:rsidRPr="0088006D" w:rsidRDefault="00AF0416" w:rsidP="00C40855">
      <w:pPr>
        <w:spacing w:line="276" w:lineRule="auto"/>
        <w:ind w:firstLine="851"/>
        <w:jc w:val="both"/>
        <w:rPr>
          <w:lang w:val="ru-RU"/>
        </w:rPr>
      </w:pPr>
      <w:r w:rsidRPr="0088006D">
        <w:rPr>
          <w:lang w:val="ru-RU"/>
        </w:rPr>
        <w:t>Подписка на специализированные периодические издания.</w:t>
      </w:r>
    </w:p>
    <w:p w:rsidR="00AF0416" w:rsidRPr="0088006D" w:rsidRDefault="00AF0416" w:rsidP="00C40855">
      <w:pPr>
        <w:spacing w:line="276" w:lineRule="auto"/>
        <w:ind w:firstLine="851"/>
        <w:jc w:val="both"/>
        <w:rPr>
          <w:b/>
          <w:bCs/>
          <w:lang w:val="ru-RU"/>
        </w:rPr>
      </w:pPr>
    </w:p>
    <w:p w:rsidR="00AF0416" w:rsidRPr="0088006D" w:rsidRDefault="00AF0416" w:rsidP="00C40855">
      <w:pPr>
        <w:spacing w:line="276" w:lineRule="auto"/>
        <w:ind w:firstLine="851"/>
        <w:jc w:val="both"/>
        <w:rPr>
          <w:b/>
          <w:bCs/>
          <w:lang w:val="ru-RU"/>
        </w:rPr>
      </w:pPr>
      <w:r w:rsidRPr="0088006D">
        <w:rPr>
          <w:b/>
          <w:bCs/>
          <w:lang w:val="ru-RU"/>
        </w:rPr>
        <w:t>7.4. Материально-техническое обеспечение.</w:t>
      </w:r>
    </w:p>
    <w:p w:rsidR="00AF0416" w:rsidRPr="0088006D" w:rsidRDefault="00AF0416" w:rsidP="00C40855">
      <w:pPr>
        <w:spacing w:line="276" w:lineRule="auto"/>
        <w:ind w:firstLine="851"/>
        <w:jc w:val="both"/>
        <w:rPr>
          <w:lang w:val="ru-RU"/>
        </w:rPr>
      </w:pPr>
      <w:r w:rsidRPr="0088006D">
        <w:rPr>
          <w:lang w:val="ru-RU"/>
        </w:rPr>
        <w:t xml:space="preserve">      Модернизация центра школьных наук: укрепление библиотечного фонда до 100% обеспеченности учебными пособиями, оснащение ТСО, обновление лабораторного оборудования, установка лингафонного кабинета, 100% замена учебной мебели и рабочих мест педагогов, плановый ремонт помещений.</w:t>
      </w:r>
    </w:p>
    <w:p w:rsidR="00AF0416" w:rsidRPr="0088006D" w:rsidRDefault="00AF0416" w:rsidP="00C40855">
      <w:pPr>
        <w:spacing w:line="276" w:lineRule="auto"/>
        <w:ind w:firstLine="851"/>
        <w:jc w:val="both"/>
        <w:rPr>
          <w:lang w:val="ru-RU"/>
        </w:rPr>
      </w:pPr>
      <w:r w:rsidRPr="0088006D">
        <w:rPr>
          <w:lang w:val="ru-RU"/>
        </w:rPr>
        <w:t xml:space="preserve">     Развитие спортивно-оздоровительного центра: пополнение спортоборудования, модернизация спортивных площадок.</w:t>
      </w:r>
    </w:p>
    <w:p w:rsidR="00AF0416" w:rsidRPr="0088006D" w:rsidRDefault="00AF0416" w:rsidP="00C40855">
      <w:pPr>
        <w:spacing w:line="276" w:lineRule="auto"/>
        <w:ind w:firstLine="851"/>
        <w:jc w:val="both"/>
        <w:rPr>
          <w:lang w:val="ru-RU"/>
        </w:rPr>
      </w:pPr>
      <w:r w:rsidRPr="0088006D">
        <w:rPr>
          <w:lang w:val="ru-RU"/>
        </w:rPr>
        <w:t>Замена оборудования мастерской.</w:t>
      </w:r>
    </w:p>
    <w:p w:rsidR="00AF0416" w:rsidRPr="0088006D" w:rsidRDefault="00AF0416" w:rsidP="00B90586">
      <w:pPr>
        <w:spacing w:line="276" w:lineRule="auto"/>
        <w:ind w:firstLine="851"/>
        <w:jc w:val="both"/>
        <w:outlineLvl w:val="0"/>
        <w:rPr>
          <w:b/>
          <w:bCs/>
          <w:lang w:val="ru-RU"/>
        </w:rPr>
      </w:pPr>
      <w:r w:rsidRPr="0088006D">
        <w:rPr>
          <w:b/>
          <w:bCs/>
          <w:lang w:val="ru-RU"/>
        </w:rPr>
        <w:t>7.5. Общественное управление.</w:t>
      </w:r>
    </w:p>
    <w:p w:rsidR="00AF0416" w:rsidRPr="0088006D" w:rsidRDefault="00AF0416" w:rsidP="00C40855">
      <w:pPr>
        <w:spacing w:line="276" w:lineRule="auto"/>
        <w:ind w:firstLine="851"/>
        <w:jc w:val="both"/>
        <w:rPr>
          <w:lang w:val="ru-RU"/>
        </w:rPr>
      </w:pPr>
      <w:r w:rsidRPr="0088006D">
        <w:rPr>
          <w:lang w:val="ru-RU"/>
        </w:rPr>
        <w:t xml:space="preserve">Сохранение контингента учащихся. </w:t>
      </w:r>
    </w:p>
    <w:p w:rsidR="00AF0416" w:rsidRPr="0088006D" w:rsidRDefault="00AF0416" w:rsidP="00C40855">
      <w:pPr>
        <w:spacing w:line="276" w:lineRule="auto"/>
        <w:ind w:firstLine="851"/>
        <w:jc w:val="both"/>
        <w:rPr>
          <w:lang w:val="ru-RU"/>
        </w:rPr>
      </w:pPr>
      <w:r w:rsidRPr="0088006D">
        <w:rPr>
          <w:lang w:val="ru-RU"/>
        </w:rPr>
        <w:t>Укрепление и развитие школьных традиций.</w:t>
      </w:r>
    </w:p>
    <w:p w:rsidR="00AF0416" w:rsidRPr="0088006D" w:rsidRDefault="00AF0416" w:rsidP="00C40855">
      <w:pPr>
        <w:spacing w:line="276" w:lineRule="auto"/>
        <w:ind w:firstLine="851"/>
        <w:jc w:val="both"/>
        <w:rPr>
          <w:lang w:val="ru-RU"/>
        </w:rPr>
      </w:pPr>
      <w:r w:rsidRPr="0088006D">
        <w:rPr>
          <w:lang w:val="ru-RU"/>
        </w:rPr>
        <w:t xml:space="preserve">Использование школы как эффективного социокультурного ресурса села. </w:t>
      </w:r>
    </w:p>
    <w:p w:rsidR="00AF0416" w:rsidRPr="0088006D" w:rsidRDefault="00AF0416" w:rsidP="00C40855">
      <w:pPr>
        <w:spacing w:line="276" w:lineRule="auto"/>
        <w:ind w:firstLine="851"/>
        <w:jc w:val="both"/>
        <w:rPr>
          <w:lang w:val="ru-RU"/>
        </w:rPr>
      </w:pPr>
      <w:r w:rsidRPr="0088006D">
        <w:rPr>
          <w:lang w:val="ru-RU"/>
        </w:rPr>
        <w:t>Повышение активности родителей в решении школьных проблем.</w:t>
      </w:r>
    </w:p>
    <w:p w:rsidR="00AF0416" w:rsidRPr="0088006D" w:rsidRDefault="00AF0416" w:rsidP="00C40855">
      <w:pPr>
        <w:spacing w:line="276" w:lineRule="auto"/>
        <w:ind w:firstLine="851"/>
        <w:jc w:val="both"/>
        <w:rPr>
          <w:lang w:val="ru-RU"/>
        </w:rPr>
      </w:pPr>
      <w:r w:rsidRPr="0088006D">
        <w:rPr>
          <w:lang w:val="ru-RU"/>
        </w:rPr>
        <w:t>Удовлетворенность состоянием образовательного процесса всех его участников.</w:t>
      </w:r>
    </w:p>
    <w:p w:rsidR="00AF0416" w:rsidRPr="0088006D" w:rsidRDefault="00AF0416" w:rsidP="00B90586">
      <w:pPr>
        <w:spacing w:line="276" w:lineRule="auto"/>
        <w:ind w:firstLine="851"/>
        <w:outlineLvl w:val="0"/>
        <w:rPr>
          <w:b/>
          <w:bCs/>
          <w:lang w:val="ru-RU"/>
        </w:rPr>
      </w:pPr>
      <w:r w:rsidRPr="0088006D">
        <w:rPr>
          <w:b/>
          <w:bCs/>
          <w:lang w:val="ru-RU"/>
        </w:rPr>
        <w:t>7.6. Нормативно-правовое обеспечение:</w:t>
      </w:r>
    </w:p>
    <w:p w:rsidR="00AF0416" w:rsidRPr="0088006D" w:rsidRDefault="00AF0416" w:rsidP="00C40855">
      <w:pPr>
        <w:pStyle w:val="a3"/>
        <w:snapToGrid w:val="0"/>
        <w:spacing w:line="276" w:lineRule="auto"/>
        <w:ind w:firstLine="851"/>
        <w:rPr>
          <w:lang w:val="ru-RU"/>
        </w:rPr>
      </w:pPr>
      <w:r w:rsidRPr="0088006D">
        <w:rPr>
          <w:lang w:val="ru-RU"/>
        </w:rPr>
        <w:t>Конституции Российской Федерации.</w:t>
      </w:r>
    </w:p>
    <w:p w:rsidR="00AF0416" w:rsidRPr="0088006D" w:rsidRDefault="00AF0416" w:rsidP="00C40855">
      <w:pPr>
        <w:pStyle w:val="a3"/>
        <w:snapToGrid w:val="0"/>
        <w:spacing w:line="276" w:lineRule="auto"/>
        <w:ind w:firstLine="851"/>
        <w:rPr>
          <w:lang w:val="ru-RU"/>
        </w:rPr>
      </w:pPr>
      <w:r w:rsidRPr="0088006D">
        <w:rPr>
          <w:lang w:val="ru-RU"/>
        </w:rPr>
        <w:t>Конвенция о правах ребёнка</w:t>
      </w:r>
    </w:p>
    <w:p w:rsidR="00AF0416" w:rsidRPr="0088006D" w:rsidRDefault="00AF0416" w:rsidP="00C40855">
      <w:pPr>
        <w:pStyle w:val="a3"/>
        <w:spacing w:line="276" w:lineRule="auto"/>
        <w:ind w:firstLine="851"/>
        <w:rPr>
          <w:lang w:val="ru-RU"/>
        </w:rPr>
      </w:pPr>
      <w:r w:rsidRPr="0088006D">
        <w:rPr>
          <w:lang w:val="ru-RU"/>
        </w:rPr>
        <w:t>Закон “Об образовании” РФ.</w:t>
      </w:r>
    </w:p>
    <w:p w:rsidR="00AF0416" w:rsidRPr="0088006D" w:rsidRDefault="00AF0416" w:rsidP="00C40855">
      <w:pPr>
        <w:pStyle w:val="a3"/>
        <w:spacing w:line="276" w:lineRule="auto"/>
        <w:ind w:firstLine="851"/>
        <w:rPr>
          <w:lang w:val="ru-RU"/>
        </w:rPr>
      </w:pPr>
      <w:r w:rsidRPr="0088006D">
        <w:rPr>
          <w:lang w:val="ru-RU"/>
        </w:rPr>
        <w:t>Закон РФ “Об основных гарантиях прав ребенка в Российской Федерации”.</w:t>
      </w:r>
    </w:p>
    <w:p w:rsidR="00AF0416" w:rsidRPr="0088006D" w:rsidRDefault="00AF0416" w:rsidP="00C40855">
      <w:pPr>
        <w:widowControl/>
        <w:suppressAutoHyphens w:val="0"/>
        <w:spacing w:line="276" w:lineRule="auto"/>
        <w:ind w:firstLine="851"/>
        <w:jc w:val="both"/>
        <w:rPr>
          <w:lang w:val="ru-RU"/>
        </w:rPr>
      </w:pPr>
      <w:r w:rsidRPr="0088006D">
        <w:rPr>
          <w:lang w:val="ru-RU"/>
        </w:rPr>
        <w:t>Национальная доктрина образования РФ, одобренная постановле</w:t>
      </w:r>
      <w:r w:rsidRPr="0088006D">
        <w:rPr>
          <w:lang w:val="ru-RU"/>
        </w:rPr>
        <w:softHyphen/>
        <w:t>нием Правительства Российской Федерации от 04.10.2000 г.</w:t>
      </w:r>
    </w:p>
    <w:p w:rsidR="00AF0416" w:rsidRPr="0088006D" w:rsidRDefault="00AF0416" w:rsidP="00C40855">
      <w:pPr>
        <w:widowControl/>
        <w:suppressAutoHyphens w:val="0"/>
        <w:spacing w:line="276" w:lineRule="auto"/>
        <w:ind w:firstLine="851"/>
        <w:jc w:val="both"/>
        <w:rPr>
          <w:lang w:val="ru-RU"/>
        </w:rPr>
      </w:pPr>
      <w:r w:rsidRPr="0088006D">
        <w:rPr>
          <w:lang w:val="ru-RU"/>
        </w:rPr>
        <w:t>Закон РФ «Об утверждении Федеральной программы развития обра</w:t>
      </w:r>
      <w:r w:rsidRPr="0088006D">
        <w:rPr>
          <w:lang w:val="ru-RU"/>
        </w:rPr>
        <w:softHyphen/>
        <w:t>зования».</w:t>
      </w:r>
    </w:p>
    <w:p w:rsidR="00AF0416" w:rsidRPr="0088006D" w:rsidRDefault="00AF0416" w:rsidP="00C40855">
      <w:pPr>
        <w:widowControl/>
        <w:suppressAutoHyphens w:val="0"/>
        <w:spacing w:line="276" w:lineRule="auto"/>
        <w:ind w:firstLine="851"/>
        <w:jc w:val="both"/>
        <w:rPr>
          <w:lang w:val="ru-RU"/>
        </w:rPr>
      </w:pPr>
      <w:r w:rsidRPr="0088006D">
        <w:rPr>
          <w:lang w:val="ru-RU"/>
        </w:rPr>
        <w:t>Концепция модернизации Российского образования на период до 2010 года (утверждена распоряжением Правительства Российской Федерации от 26.06.2000 №1072-р)</w:t>
      </w:r>
    </w:p>
    <w:p w:rsidR="00AF0416" w:rsidRPr="0088006D" w:rsidRDefault="00AF0416" w:rsidP="00C40855">
      <w:pPr>
        <w:pStyle w:val="a3"/>
        <w:spacing w:line="276" w:lineRule="auto"/>
        <w:ind w:firstLine="851"/>
        <w:rPr>
          <w:lang w:val="ru-RU"/>
        </w:rPr>
      </w:pPr>
      <w:r w:rsidRPr="0088006D">
        <w:rPr>
          <w:lang w:val="ru-RU"/>
        </w:rPr>
        <w:t>Федеральная целевая программа развития образования (ФЦПРО) на 2006-2010 годы.</w:t>
      </w:r>
    </w:p>
    <w:p w:rsidR="00AF0416" w:rsidRPr="0088006D" w:rsidRDefault="00AF0416" w:rsidP="00B90586">
      <w:pPr>
        <w:pStyle w:val="a3"/>
        <w:spacing w:line="276" w:lineRule="auto"/>
        <w:ind w:firstLine="851"/>
        <w:outlineLvl w:val="0"/>
        <w:rPr>
          <w:lang w:val="ru-RU"/>
        </w:rPr>
      </w:pPr>
      <w:r w:rsidRPr="0088006D">
        <w:rPr>
          <w:lang w:val="ru-RU"/>
        </w:rPr>
        <w:t>Президентская программа “Дети России”</w:t>
      </w:r>
    </w:p>
    <w:p w:rsidR="00AF0416" w:rsidRPr="0088006D" w:rsidRDefault="00AF0416" w:rsidP="00C40855">
      <w:pPr>
        <w:widowControl/>
        <w:suppressAutoHyphens w:val="0"/>
        <w:spacing w:line="276" w:lineRule="auto"/>
        <w:ind w:firstLine="851"/>
        <w:jc w:val="both"/>
        <w:rPr>
          <w:lang w:val="ru-RU"/>
        </w:rPr>
      </w:pPr>
      <w:r w:rsidRPr="0088006D">
        <w:rPr>
          <w:lang w:val="ru-RU"/>
        </w:rPr>
        <w:t>.Общеобразовательные программы.</w:t>
      </w:r>
    </w:p>
    <w:p w:rsidR="00AF0416" w:rsidRPr="0088006D" w:rsidRDefault="00AF0416" w:rsidP="00C40855">
      <w:pPr>
        <w:pStyle w:val="a3"/>
        <w:spacing w:line="276" w:lineRule="auto"/>
        <w:ind w:firstLine="851"/>
        <w:rPr>
          <w:lang w:val="ru-RU"/>
        </w:rPr>
      </w:pPr>
      <w:r w:rsidRPr="0088006D">
        <w:rPr>
          <w:lang w:val="ru-RU"/>
        </w:rPr>
        <w:t>Устав МОУ «</w:t>
      </w:r>
      <w:r>
        <w:rPr>
          <w:lang w:val="ru-RU"/>
        </w:rPr>
        <w:t xml:space="preserve">Островская </w:t>
      </w:r>
      <w:r w:rsidRPr="0088006D">
        <w:rPr>
          <w:lang w:val="ru-RU"/>
        </w:rPr>
        <w:t>средняя общеобразовательная школа».</w:t>
      </w:r>
    </w:p>
    <w:p w:rsidR="00AF0416" w:rsidRPr="0088006D" w:rsidRDefault="00AF0416" w:rsidP="00C40855">
      <w:pPr>
        <w:widowControl/>
        <w:suppressAutoHyphens w:val="0"/>
        <w:spacing w:line="276" w:lineRule="auto"/>
        <w:ind w:firstLine="851"/>
        <w:jc w:val="both"/>
        <w:rPr>
          <w:lang w:val="ru-RU"/>
        </w:rPr>
      </w:pPr>
      <w:r w:rsidRPr="0088006D">
        <w:rPr>
          <w:lang w:val="ru-RU"/>
        </w:rPr>
        <w:t>Локальные акты.</w:t>
      </w:r>
    </w:p>
    <w:p w:rsidR="00AF0416" w:rsidRPr="0088006D" w:rsidRDefault="00AF0416" w:rsidP="00C40855">
      <w:pPr>
        <w:spacing w:line="276" w:lineRule="auto"/>
        <w:rPr>
          <w:lang w:val="ru-RU"/>
        </w:rPr>
      </w:pPr>
    </w:p>
    <w:p w:rsidR="00AF0416" w:rsidRPr="0088006D" w:rsidRDefault="00AF0416" w:rsidP="00B90586">
      <w:pPr>
        <w:spacing w:line="276" w:lineRule="auto"/>
        <w:outlineLvl w:val="0"/>
        <w:rPr>
          <w:b/>
          <w:bCs/>
          <w:lang w:val="ru-RU"/>
        </w:rPr>
      </w:pPr>
      <w:r w:rsidRPr="0088006D">
        <w:rPr>
          <w:b/>
          <w:bCs/>
        </w:rPr>
        <w:t>VIII</w:t>
      </w:r>
      <w:r w:rsidRPr="0088006D">
        <w:rPr>
          <w:b/>
          <w:bCs/>
          <w:lang w:val="ru-RU"/>
        </w:rPr>
        <w:t>. План мероприятий на действующем этапе реализации программы</w:t>
      </w:r>
    </w:p>
    <w:p w:rsidR="00AF0416" w:rsidRPr="0088006D" w:rsidRDefault="00AF0416" w:rsidP="00C40855">
      <w:pPr>
        <w:spacing w:line="276" w:lineRule="auto"/>
        <w:rPr>
          <w:b/>
          <w:bCs/>
          <w:lang w:val="ru-RU"/>
        </w:rPr>
      </w:pPr>
    </w:p>
    <w:tbl>
      <w:tblPr>
        <w:tblW w:w="10108" w:type="dxa"/>
        <w:tblInd w:w="-53" w:type="dxa"/>
        <w:tblLayout w:type="fixed"/>
        <w:tblCellMar>
          <w:top w:w="55" w:type="dxa"/>
          <w:left w:w="55" w:type="dxa"/>
          <w:bottom w:w="55" w:type="dxa"/>
          <w:right w:w="55" w:type="dxa"/>
        </w:tblCellMar>
        <w:tblLook w:val="0000"/>
      </w:tblPr>
      <w:tblGrid>
        <w:gridCol w:w="1560"/>
        <w:gridCol w:w="3649"/>
        <w:gridCol w:w="1639"/>
        <w:gridCol w:w="98"/>
        <w:gridCol w:w="894"/>
        <w:gridCol w:w="240"/>
        <w:gridCol w:w="752"/>
        <w:gridCol w:w="1276"/>
      </w:tblGrid>
      <w:tr w:rsidR="00AF0416">
        <w:trPr>
          <w:trHeight w:val="230"/>
        </w:trPr>
        <w:tc>
          <w:tcPr>
            <w:tcW w:w="1560" w:type="dxa"/>
          </w:tcPr>
          <w:p w:rsidR="00AF0416" w:rsidRPr="00C40855" w:rsidRDefault="00AF0416" w:rsidP="00D40E37">
            <w:pPr>
              <w:pStyle w:val="a3"/>
              <w:snapToGrid w:val="0"/>
              <w:rPr>
                <w:lang w:val="ru-RU"/>
              </w:rPr>
            </w:pPr>
          </w:p>
        </w:tc>
        <w:tc>
          <w:tcPr>
            <w:tcW w:w="3649" w:type="dxa"/>
          </w:tcPr>
          <w:p w:rsidR="00AF0416" w:rsidRPr="0088006D" w:rsidRDefault="00AF0416" w:rsidP="00D40E37">
            <w:pPr>
              <w:pStyle w:val="a3"/>
              <w:snapToGrid w:val="0"/>
            </w:pPr>
            <w:r w:rsidRPr="0088006D">
              <w:t>Название мероприятия</w:t>
            </w:r>
          </w:p>
        </w:tc>
        <w:tc>
          <w:tcPr>
            <w:tcW w:w="1639" w:type="dxa"/>
          </w:tcPr>
          <w:p w:rsidR="00AF0416" w:rsidRPr="0088006D" w:rsidRDefault="00AF0416" w:rsidP="00D40E37">
            <w:pPr>
              <w:pStyle w:val="a3"/>
              <w:snapToGrid w:val="0"/>
              <w:rPr>
                <w:lang w:val="ru-RU"/>
              </w:rPr>
            </w:pPr>
            <w:r w:rsidRPr="0088006D">
              <w:rPr>
                <w:lang w:val="ru-RU"/>
              </w:rPr>
              <w:t>Субъекты деятельности, степень их участия</w:t>
            </w:r>
          </w:p>
        </w:tc>
        <w:tc>
          <w:tcPr>
            <w:tcW w:w="992" w:type="dxa"/>
            <w:gridSpan w:val="2"/>
          </w:tcPr>
          <w:p w:rsidR="00AF0416" w:rsidRPr="0088006D" w:rsidRDefault="00AF0416" w:rsidP="00D40E37">
            <w:pPr>
              <w:pStyle w:val="a3"/>
              <w:snapToGrid w:val="0"/>
            </w:pPr>
            <w:r w:rsidRPr="0088006D">
              <w:t>Сроки выполнения</w:t>
            </w:r>
          </w:p>
        </w:tc>
        <w:tc>
          <w:tcPr>
            <w:tcW w:w="992" w:type="dxa"/>
            <w:gridSpan w:val="2"/>
          </w:tcPr>
          <w:p w:rsidR="00AF0416" w:rsidRPr="0088006D" w:rsidRDefault="00AF0416" w:rsidP="00D40E37">
            <w:pPr>
              <w:pStyle w:val="a3"/>
              <w:snapToGrid w:val="0"/>
            </w:pPr>
            <w:r w:rsidRPr="0088006D">
              <w:t>Ответственные</w:t>
            </w:r>
          </w:p>
        </w:tc>
        <w:tc>
          <w:tcPr>
            <w:tcW w:w="1276" w:type="dxa"/>
          </w:tcPr>
          <w:p w:rsidR="00AF0416" w:rsidRPr="0088006D" w:rsidRDefault="00AF0416" w:rsidP="00D40E37">
            <w:pPr>
              <w:pStyle w:val="a3"/>
              <w:snapToGrid w:val="0"/>
              <w:rPr>
                <w:lang w:val="ru-RU"/>
              </w:rPr>
            </w:pPr>
            <w:r w:rsidRPr="0088006D">
              <w:rPr>
                <w:lang w:val="ru-RU"/>
              </w:rPr>
              <w:t>Коррекция плана действий.</w:t>
            </w:r>
          </w:p>
        </w:tc>
      </w:tr>
      <w:tr w:rsidR="00AF0416" w:rsidRPr="00BA4DDF">
        <w:trPr>
          <w:trHeight w:val="230"/>
        </w:trPr>
        <w:tc>
          <w:tcPr>
            <w:tcW w:w="1560" w:type="dxa"/>
          </w:tcPr>
          <w:p w:rsidR="00AF0416" w:rsidRPr="0088006D" w:rsidRDefault="00AF0416" w:rsidP="00D40E37">
            <w:pPr>
              <w:pStyle w:val="a3"/>
              <w:snapToGrid w:val="0"/>
            </w:pPr>
            <w:r w:rsidRPr="0088006D">
              <w:t>Направление деятельности</w:t>
            </w:r>
          </w:p>
        </w:tc>
        <w:tc>
          <w:tcPr>
            <w:tcW w:w="8548" w:type="dxa"/>
            <w:gridSpan w:val="7"/>
          </w:tcPr>
          <w:p w:rsidR="00AF0416" w:rsidRPr="0088006D" w:rsidRDefault="00AF0416" w:rsidP="00D40E37">
            <w:pPr>
              <w:pStyle w:val="a3"/>
              <w:snapToGrid w:val="0"/>
              <w:rPr>
                <w:lang w:val="ru-RU"/>
              </w:rPr>
            </w:pPr>
            <w:r w:rsidRPr="0088006D">
              <w:rPr>
                <w:lang w:val="ru-RU"/>
              </w:rPr>
              <w:t>1. Модернизация содержательной и технологической сторон образовательного процесса</w:t>
            </w:r>
          </w:p>
          <w:p w:rsidR="00AF0416" w:rsidRPr="0088006D" w:rsidRDefault="00AF0416" w:rsidP="00D40E37">
            <w:pPr>
              <w:pStyle w:val="a3"/>
              <w:snapToGrid w:val="0"/>
              <w:rPr>
                <w:lang w:val="ru-RU"/>
              </w:rPr>
            </w:pPr>
          </w:p>
        </w:tc>
      </w:tr>
      <w:tr w:rsidR="00AF0416" w:rsidRPr="00BA4DDF">
        <w:trPr>
          <w:trHeight w:val="230"/>
        </w:trPr>
        <w:tc>
          <w:tcPr>
            <w:tcW w:w="1560" w:type="dxa"/>
          </w:tcPr>
          <w:p w:rsidR="00AF0416" w:rsidRPr="0088006D" w:rsidRDefault="00AF0416" w:rsidP="00D40E37">
            <w:pPr>
              <w:pStyle w:val="a3"/>
              <w:snapToGrid w:val="0"/>
              <w:rPr>
                <w:lang w:val="ru-RU"/>
              </w:rPr>
            </w:pPr>
            <w:r w:rsidRPr="0088006D">
              <w:rPr>
                <w:lang w:val="ru-RU"/>
              </w:rPr>
              <w:t>Цель:</w:t>
            </w:r>
          </w:p>
        </w:tc>
        <w:tc>
          <w:tcPr>
            <w:tcW w:w="8548" w:type="dxa"/>
            <w:gridSpan w:val="7"/>
          </w:tcPr>
          <w:p w:rsidR="00AF0416" w:rsidRPr="0088006D" w:rsidRDefault="00AF0416" w:rsidP="00D40E37">
            <w:pPr>
              <w:pStyle w:val="a3"/>
              <w:snapToGrid w:val="0"/>
              <w:rPr>
                <w:lang w:val="ru-RU"/>
              </w:rPr>
            </w:pPr>
            <w:r w:rsidRPr="0088006D">
              <w:rPr>
                <w:lang w:val="ru-RU"/>
              </w:rPr>
              <w:t>Совершенствование образовательного процесса, определяющего личностный рост ученика и возможность его полноценного участия в общественной и профессиональной жизнедеятельности в условиях информационного общества</w:t>
            </w:r>
          </w:p>
        </w:tc>
      </w:tr>
      <w:tr w:rsidR="00AF0416">
        <w:trPr>
          <w:trHeight w:val="230"/>
        </w:trPr>
        <w:tc>
          <w:tcPr>
            <w:tcW w:w="1560" w:type="dxa"/>
          </w:tcPr>
          <w:p w:rsidR="00AF0416" w:rsidRPr="0088006D" w:rsidRDefault="00AF0416" w:rsidP="00D40E37">
            <w:pPr>
              <w:pStyle w:val="a3"/>
              <w:rPr>
                <w:lang w:val="ru-RU"/>
              </w:rPr>
            </w:pPr>
          </w:p>
        </w:tc>
        <w:tc>
          <w:tcPr>
            <w:tcW w:w="3649" w:type="dxa"/>
          </w:tcPr>
          <w:p w:rsidR="00AF0416" w:rsidRPr="0088006D" w:rsidRDefault="00AF0416" w:rsidP="00D40E37">
            <w:pPr>
              <w:pStyle w:val="a3"/>
              <w:snapToGrid w:val="0"/>
              <w:rPr>
                <w:lang w:val="ru-RU"/>
              </w:rPr>
            </w:pPr>
            <w:r w:rsidRPr="0088006D">
              <w:rPr>
                <w:lang w:val="ru-RU"/>
              </w:rPr>
              <w:t>1. Конструирование содержания предметов предпрофильного и базового уровней.</w:t>
            </w:r>
          </w:p>
          <w:p w:rsidR="00AF0416" w:rsidRPr="0088006D" w:rsidRDefault="00AF0416" w:rsidP="00D40E37">
            <w:pPr>
              <w:pStyle w:val="a3"/>
              <w:rPr>
                <w:lang w:val="ru-RU"/>
              </w:rPr>
            </w:pPr>
            <w:r w:rsidRPr="0088006D">
              <w:rPr>
                <w:lang w:val="ru-RU"/>
              </w:rPr>
              <w:t>2. Разработка системы элективных курсов.</w:t>
            </w:r>
          </w:p>
          <w:p w:rsidR="00AF0416" w:rsidRDefault="00AF0416" w:rsidP="00D40E37">
            <w:pPr>
              <w:pStyle w:val="a3"/>
              <w:rPr>
                <w:lang w:val="ru-RU"/>
              </w:rPr>
            </w:pPr>
            <w:r w:rsidRPr="0088006D">
              <w:rPr>
                <w:lang w:val="ru-RU"/>
              </w:rPr>
              <w:t xml:space="preserve">3. Повышение квалификации учителей. </w:t>
            </w:r>
          </w:p>
          <w:p w:rsidR="00AF0416" w:rsidRPr="0088006D" w:rsidRDefault="00AF0416" w:rsidP="00D40E37">
            <w:pPr>
              <w:pStyle w:val="a3"/>
              <w:rPr>
                <w:lang w:val="ru-RU"/>
              </w:rPr>
            </w:pPr>
            <w:r w:rsidRPr="0088006D">
              <w:rPr>
                <w:lang w:val="ru-RU"/>
              </w:rPr>
              <w:t>4. Использование проектной технологии на всех ступенях школы.</w:t>
            </w:r>
          </w:p>
          <w:p w:rsidR="00AF0416" w:rsidRPr="0088006D" w:rsidRDefault="00AF0416" w:rsidP="00D40E37">
            <w:pPr>
              <w:pStyle w:val="a3"/>
              <w:rPr>
                <w:lang w:val="ru-RU"/>
              </w:rPr>
            </w:pPr>
            <w:r w:rsidRPr="0088006D">
              <w:rPr>
                <w:lang w:val="ru-RU"/>
              </w:rPr>
              <w:t>5. Поиск и внедрение</w:t>
            </w:r>
            <w:r>
              <w:rPr>
                <w:lang w:val="ru-RU"/>
              </w:rPr>
              <w:t xml:space="preserve"> </w:t>
            </w:r>
            <w:r w:rsidRPr="0088006D">
              <w:rPr>
                <w:lang w:val="ru-RU"/>
              </w:rPr>
              <w:t>новых методов и форм организации образовательного процесса .</w:t>
            </w:r>
          </w:p>
          <w:p w:rsidR="00AF0416" w:rsidRPr="0088006D" w:rsidRDefault="00AF0416" w:rsidP="00D40E37">
            <w:pPr>
              <w:pStyle w:val="a3"/>
              <w:rPr>
                <w:lang w:val="ru-RU"/>
              </w:rPr>
            </w:pPr>
            <w:r w:rsidRPr="0088006D">
              <w:rPr>
                <w:lang w:val="ru-RU"/>
              </w:rPr>
              <w:t>6. Разработка и описание методики организации учебного исследования и проектирования.</w:t>
            </w:r>
          </w:p>
          <w:p w:rsidR="00AF0416" w:rsidRPr="0088006D" w:rsidRDefault="00AF0416" w:rsidP="00D40E37">
            <w:pPr>
              <w:pStyle w:val="a3"/>
              <w:rPr>
                <w:lang w:val="ru-RU"/>
              </w:rPr>
            </w:pPr>
            <w:r w:rsidRPr="0088006D">
              <w:rPr>
                <w:lang w:val="ru-RU"/>
              </w:rPr>
              <w:t>7. Разработка учебно-методических материалов для новых форм организаций образовательного процесса</w:t>
            </w:r>
          </w:p>
          <w:p w:rsidR="00AF0416" w:rsidRPr="0088006D" w:rsidRDefault="00AF0416" w:rsidP="00D40E37">
            <w:pPr>
              <w:pStyle w:val="a3"/>
              <w:rPr>
                <w:lang w:val="ru-RU"/>
              </w:rPr>
            </w:pPr>
            <w:r w:rsidRPr="0088006D">
              <w:rPr>
                <w:lang w:val="ru-RU"/>
              </w:rPr>
              <w:t>.8. Изучение социального заказа и создания соответствующей системы предпрофильной подготовки.</w:t>
            </w:r>
          </w:p>
          <w:p w:rsidR="00AF0416" w:rsidRPr="0088006D" w:rsidRDefault="00AF0416" w:rsidP="00D40E37">
            <w:pPr>
              <w:pStyle w:val="a3"/>
              <w:rPr>
                <w:lang w:val="ru-RU"/>
              </w:rPr>
            </w:pPr>
            <w:r w:rsidRPr="0088006D">
              <w:rPr>
                <w:lang w:val="ru-RU"/>
              </w:rPr>
              <w:t>9. Внедрение новых способов стимулирования учебно-познавательной деятельности школьников и оценивания учебных достижений учащихся.</w:t>
            </w:r>
          </w:p>
        </w:tc>
        <w:tc>
          <w:tcPr>
            <w:tcW w:w="1737" w:type="dxa"/>
            <w:gridSpan w:val="2"/>
          </w:tcPr>
          <w:p w:rsidR="00AF0416" w:rsidRPr="0088006D" w:rsidRDefault="00AF0416" w:rsidP="00D40E37">
            <w:pPr>
              <w:pStyle w:val="a3"/>
              <w:snapToGrid w:val="0"/>
            </w:pPr>
            <w:r>
              <w:t>администраци</w:t>
            </w:r>
            <w:r w:rsidRPr="0088006D">
              <w:t xml:space="preserve">я педагоги учащиеся родители </w:t>
            </w:r>
          </w:p>
        </w:tc>
        <w:tc>
          <w:tcPr>
            <w:tcW w:w="894" w:type="dxa"/>
          </w:tcPr>
          <w:p w:rsidR="00AF0416" w:rsidRPr="0088006D" w:rsidRDefault="00AF0416" w:rsidP="00D40E37">
            <w:pPr>
              <w:pStyle w:val="a3"/>
              <w:snapToGrid w:val="0"/>
              <w:rPr>
                <w:lang w:val="ru-RU"/>
              </w:rPr>
            </w:pPr>
            <w:r w:rsidRPr="0088006D">
              <w:t>20</w:t>
            </w:r>
            <w:r>
              <w:rPr>
                <w:lang w:val="ru-RU"/>
              </w:rPr>
              <w:t>11</w:t>
            </w:r>
            <w:r w:rsidRPr="0088006D">
              <w:t>-201</w:t>
            </w:r>
            <w:r w:rsidRPr="0088006D">
              <w:rPr>
                <w:lang w:val="ru-RU"/>
              </w:rPr>
              <w:t>2</w:t>
            </w:r>
          </w:p>
        </w:tc>
        <w:tc>
          <w:tcPr>
            <w:tcW w:w="992" w:type="dxa"/>
            <w:gridSpan w:val="2"/>
          </w:tcPr>
          <w:p w:rsidR="00AF0416" w:rsidRPr="0088006D" w:rsidRDefault="00AF0416" w:rsidP="00D40E37">
            <w:pPr>
              <w:pStyle w:val="a3"/>
              <w:snapToGrid w:val="0"/>
            </w:pPr>
            <w:r w:rsidRPr="0088006D">
              <w:t>администрация школы</w:t>
            </w:r>
          </w:p>
        </w:tc>
        <w:tc>
          <w:tcPr>
            <w:tcW w:w="1276" w:type="dxa"/>
          </w:tcPr>
          <w:p w:rsidR="00AF0416" w:rsidRPr="0088006D" w:rsidRDefault="00AF0416" w:rsidP="00D40E37">
            <w:pPr>
              <w:pStyle w:val="a3"/>
              <w:snapToGrid w:val="0"/>
            </w:pPr>
          </w:p>
        </w:tc>
      </w:tr>
      <w:tr w:rsidR="00AF0416" w:rsidRPr="00BA4DDF">
        <w:trPr>
          <w:trHeight w:val="230"/>
        </w:trPr>
        <w:tc>
          <w:tcPr>
            <w:tcW w:w="1560" w:type="dxa"/>
          </w:tcPr>
          <w:p w:rsidR="00AF0416" w:rsidRPr="0088006D" w:rsidRDefault="00AF0416" w:rsidP="00D40E37">
            <w:pPr>
              <w:pStyle w:val="a3"/>
              <w:rPr>
                <w:lang w:val="ru-RU"/>
              </w:rPr>
            </w:pPr>
            <w:r w:rsidRPr="0088006D">
              <w:t>Направление деятельности</w:t>
            </w:r>
          </w:p>
        </w:tc>
        <w:tc>
          <w:tcPr>
            <w:tcW w:w="8548" w:type="dxa"/>
            <w:gridSpan w:val="7"/>
          </w:tcPr>
          <w:p w:rsidR="00AF0416" w:rsidRPr="0088006D" w:rsidRDefault="00AF0416" w:rsidP="00D40E37">
            <w:pPr>
              <w:pStyle w:val="a3"/>
              <w:snapToGrid w:val="0"/>
              <w:rPr>
                <w:lang w:val="ru-RU"/>
              </w:rPr>
            </w:pPr>
            <w:r w:rsidRPr="0088006D">
              <w:rPr>
                <w:lang w:val="ru-RU"/>
              </w:rPr>
              <w:t>2. Создание условий, обеспечивающих личностный рост всех субъектов образовательного процесса.</w:t>
            </w:r>
          </w:p>
        </w:tc>
      </w:tr>
      <w:tr w:rsidR="00AF0416" w:rsidRPr="00BA4DDF">
        <w:trPr>
          <w:trHeight w:val="230"/>
        </w:trPr>
        <w:tc>
          <w:tcPr>
            <w:tcW w:w="1560" w:type="dxa"/>
          </w:tcPr>
          <w:p w:rsidR="00AF0416" w:rsidRPr="0088006D" w:rsidRDefault="00AF0416" w:rsidP="00D40E37">
            <w:pPr>
              <w:pStyle w:val="a3"/>
            </w:pPr>
            <w:r w:rsidRPr="0088006D">
              <w:rPr>
                <w:lang w:val="ru-RU"/>
              </w:rPr>
              <w:t>Цель:</w:t>
            </w:r>
          </w:p>
        </w:tc>
        <w:tc>
          <w:tcPr>
            <w:tcW w:w="8548" w:type="dxa"/>
            <w:gridSpan w:val="7"/>
          </w:tcPr>
          <w:p w:rsidR="00AF0416" w:rsidRPr="0088006D" w:rsidRDefault="00AF0416" w:rsidP="00D40E37">
            <w:pPr>
              <w:pStyle w:val="a3"/>
              <w:rPr>
                <w:lang w:val="ru-RU"/>
              </w:rPr>
            </w:pPr>
            <w:r w:rsidRPr="0088006D">
              <w:rPr>
                <w:lang w:val="ru-RU"/>
              </w:rPr>
              <w:t xml:space="preserve"> 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 в условиях информационного общества.</w:t>
            </w:r>
          </w:p>
        </w:tc>
      </w:tr>
      <w:tr w:rsidR="00AF0416">
        <w:trPr>
          <w:trHeight w:val="230"/>
        </w:trPr>
        <w:tc>
          <w:tcPr>
            <w:tcW w:w="1560" w:type="dxa"/>
          </w:tcPr>
          <w:p w:rsidR="00AF0416" w:rsidRPr="0088006D" w:rsidRDefault="00AF0416" w:rsidP="00D40E37">
            <w:pPr>
              <w:pStyle w:val="a3"/>
              <w:rPr>
                <w:lang w:val="ru-RU"/>
              </w:rPr>
            </w:pPr>
          </w:p>
        </w:tc>
        <w:tc>
          <w:tcPr>
            <w:tcW w:w="3649" w:type="dxa"/>
          </w:tcPr>
          <w:p w:rsidR="00AF0416" w:rsidRPr="0088006D" w:rsidRDefault="00AF0416" w:rsidP="00D40E37">
            <w:pPr>
              <w:pStyle w:val="a3"/>
              <w:snapToGrid w:val="0"/>
              <w:rPr>
                <w:lang w:val="ru-RU"/>
              </w:rPr>
            </w:pPr>
            <w:r w:rsidRPr="0088006D">
              <w:rPr>
                <w:lang w:val="ru-RU"/>
              </w:rPr>
              <w:t>1. Курсы повышения квалификации педагогов, направленные на разработку проектов социальной и профессиональной направленности.</w:t>
            </w:r>
          </w:p>
          <w:p w:rsidR="00AF0416" w:rsidRPr="0088006D" w:rsidRDefault="00AF0416" w:rsidP="00D40E37">
            <w:pPr>
              <w:pStyle w:val="a3"/>
              <w:rPr>
                <w:lang w:val="ru-RU"/>
              </w:rPr>
            </w:pPr>
            <w:r w:rsidRPr="0088006D">
              <w:rPr>
                <w:lang w:val="ru-RU"/>
              </w:rPr>
              <w:t>2. Изучение проблем предпрофильного обучения.</w:t>
            </w:r>
          </w:p>
          <w:p w:rsidR="00AF0416" w:rsidRPr="0088006D" w:rsidRDefault="00AF0416" w:rsidP="00D40E37">
            <w:pPr>
              <w:pStyle w:val="a3"/>
              <w:rPr>
                <w:lang w:val="ru-RU"/>
              </w:rPr>
            </w:pPr>
            <w:r w:rsidRPr="0088006D">
              <w:rPr>
                <w:lang w:val="ru-RU"/>
              </w:rPr>
              <w:t>3. Совершенствование системы внутришкольного контроля.</w:t>
            </w:r>
          </w:p>
          <w:p w:rsidR="00AF0416" w:rsidRPr="0088006D" w:rsidRDefault="00AF0416" w:rsidP="00D40E37">
            <w:pPr>
              <w:pStyle w:val="a3"/>
              <w:rPr>
                <w:lang w:val="ru-RU"/>
              </w:rPr>
            </w:pPr>
            <w:r w:rsidRPr="0088006D">
              <w:rPr>
                <w:lang w:val="ru-RU"/>
              </w:rPr>
              <w:t>4. Организация  повышения мастерства.</w:t>
            </w:r>
          </w:p>
          <w:p w:rsidR="00AF0416" w:rsidRPr="0088006D" w:rsidRDefault="00AF0416" w:rsidP="00D40E37">
            <w:pPr>
              <w:pStyle w:val="a3"/>
              <w:rPr>
                <w:lang w:val="ru-RU"/>
              </w:rPr>
            </w:pPr>
            <w:r w:rsidRPr="0088006D">
              <w:rPr>
                <w:lang w:val="ru-RU"/>
              </w:rPr>
              <w:t>5. Разработка индивидуальных и совместных творческих проектов в рамках методических объединений и их защита.</w:t>
            </w:r>
          </w:p>
          <w:p w:rsidR="00AF0416" w:rsidRPr="0088006D" w:rsidRDefault="00AF0416" w:rsidP="00D40E37">
            <w:pPr>
              <w:pStyle w:val="a3"/>
              <w:rPr>
                <w:lang w:val="ru-RU"/>
              </w:rPr>
            </w:pPr>
            <w:r w:rsidRPr="0088006D">
              <w:rPr>
                <w:lang w:val="ru-RU"/>
              </w:rPr>
              <w:t>6. Повышение компетентности педагогов в процессе включения в научно-исследовательскую и опытно-экспериментальную работу.</w:t>
            </w:r>
          </w:p>
          <w:p w:rsidR="00AF0416" w:rsidRPr="0088006D" w:rsidRDefault="00AF0416" w:rsidP="00D40E37">
            <w:pPr>
              <w:pStyle w:val="a3"/>
              <w:rPr>
                <w:lang w:val="ru-RU"/>
              </w:rPr>
            </w:pPr>
            <w:r w:rsidRPr="0088006D">
              <w:rPr>
                <w:lang w:val="ru-RU"/>
              </w:rPr>
              <w:t>7. Консультирование по вопросам организации диагностики и мониторинга различных аспектов профессиональной деятельности педагогов.</w:t>
            </w:r>
          </w:p>
          <w:p w:rsidR="00AF0416" w:rsidRPr="0088006D" w:rsidRDefault="00AF0416" w:rsidP="00D40E37">
            <w:pPr>
              <w:pStyle w:val="a3"/>
              <w:rPr>
                <w:lang w:val="ru-RU"/>
              </w:rPr>
            </w:pPr>
            <w:r w:rsidRPr="0088006D">
              <w:rPr>
                <w:lang w:val="ru-RU"/>
              </w:rPr>
              <w:t>8.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AF0416" w:rsidRPr="0088006D" w:rsidRDefault="00AF0416" w:rsidP="00D40E37">
            <w:pPr>
              <w:pStyle w:val="a3"/>
              <w:rPr>
                <w:lang w:val="ru-RU"/>
              </w:rPr>
            </w:pPr>
            <w:r w:rsidRPr="0088006D">
              <w:rPr>
                <w:lang w:val="ru-RU"/>
              </w:rPr>
              <w:t>9. Формирование у педагогов, школьников и их родителей потребности в психологических знаниях и желания использовать их в своей деятельности.</w:t>
            </w:r>
          </w:p>
          <w:p w:rsidR="00AF0416" w:rsidRPr="0088006D" w:rsidRDefault="00AF0416" w:rsidP="00D40E37">
            <w:pPr>
              <w:pStyle w:val="a3"/>
              <w:rPr>
                <w:lang w:val="ru-RU"/>
              </w:rPr>
            </w:pPr>
            <w:r w:rsidRPr="0088006D">
              <w:rPr>
                <w:lang w:val="ru-RU"/>
              </w:rPr>
              <w:t>10 Внедрение технологий дифференцированного и развивающего обучения.</w:t>
            </w:r>
          </w:p>
          <w:p w:rsidR="00AF0416" w:rsidRPr="0088006D" w:rsidRDefault="00AF0416" w:rsidP="00D40E37">
            <w:pPr>
              <w:pStyle w:val="a3"/>
              <w:rPr>
                <w:lang w:val="ru-RU"/>
              </w:rPr>
            </w:pPr>
            <w:r w:rsidRPr="0088006D">
              <w:rPr>
                <w:lang w:val="ru-RU"/>
              </w:rPr>
              <w:t>11. Внедрение технологий проблемного, проектного и игрового обучения.</w:t>
            </w:r>
          </w:p>
          <w:p w:rsidR="00AF0416" w:rsidRPr="0088006D" w:rsidRDefault="00AF0416" w:rsidP="00D40E37">
            <w:pPr>
              <w:pStyle w:val="a3"/>
              <w:rPr>
                <w:lang w:val="ru-RU"/>
              </w:rPr>
            </w:pPr>
            <w:r w:rsidRPr="0088006D">
              <w:rPr>
                <w:lang w:val="ru-RU"/>
              </w:rPr>
              <w:t>4. использование диалоговых форм обучения, технологий сотрудничества с учетом субъектного опыта ученика.</w:t>
            </w:r>
          </w:p>
          <w:p w:rsidR="00AF0416" w:rsidRPr="0088006D" w:rsidRDefault="00AF0416" w:rsidP="00D40E37">
            <w:pPr>
              <w:pStyle w:val="a3"/>
              <w:rPr>
                <w:lang w:val="ru-RU"/>
              </w:rPr>
            </w:pPr>
            <w:r w:rsidRPr="0088006D">
              <w:rPr>
                <w:lang w:val="ru-RU"/>
              </w:rPr>
              <w:t>12. Усиление гуманитарной направленности учебных дисциплин, включение в их содержание материалов, помогающих учащимся освоить ценности общества и его культуру.</w:t>
            </w:r>
          </w:p>
          <w:p w:rsidR="00AF0416" w:rsidRPr="0088006D" w:rsidRDefault="00AF0416" w:rsidP="00D40E37">
            <w:pPr>
              <w:pStyle w:val="a3"/>
              <w:rPr>
                <w:lang w:val="ru-RU"/>
              </w:rPr>
            </w:pPr>
            <w:r w:rsidRPr="0088006D">
              <w:rPr>
                <w:lang w:val="ru-RU"/>
              </w:rPr>
              <w:t>13. Повышение воспитательного потенциала обучения, эффективности воспитания.</w:t>
            </w:r>
          </w:p>
        </w:tc>
        <w:tc>
          <w:tcPr>
            <w:tcW w:w="1737" w:type="dxa"/>
            <w:gridSpan w:val="2"/>
          </w:tcPr>
          <w:p w:rsidR="00AF0416" w:rsidRPr="0088006D" w:rsidRDefault="00AF0416" w:rsidP="00D40E37">
            <w:pPr>
              <w:pStyle w:val="a3"/>
              <w:snapToGrid w:val="0"/>
            </w:pPr>
            <w:r w:rsidRPr="0088006D">
              <w:t>администрация педагоги учащиеся родители</w:t>
            </w:r>
          </w:p>
        </w:tc>
        <w:tc>
          <w:tcPr>
            <w:tcW w:w="1134" w:type="dxa"/>
            <w:gridSpan w:val="2"/>
          </w:tcPr>
          <w:p w:rsidR="00AF0416" w:rsidRPr="00F8767F" w:rsidRDefault="00AF0416" w:rsidP="00F8767F">
            <w:pPr>
              <w:pStyle w:val="a3"/>
              <w:snapToGrid w:val="0"/>
              <w:rPr>
                <w:lang w:val="ru-RU"/>
              </w:rPr>
            </w:pPr>
            <w:r>
              <w:t>20</w:t>
            </w:r>
            <w:r>
              <w:rPr>
                <w:lang w:val="ru-RU"/>
              </w:rPr>
              <w:t>12 2015-</w:t>
            </w:r>
          </w:p>
        </w:tc>
        <w:tc>
          <w:tcPr>
            <w:tcW w:w="752" w:type="dxa"/>
          </w:tcPr>
          <w:p w:rsidR="00AF0416" w:rsidRPr="0088006D" w:rsidRDefault="00AF0416" w:rsidP="00D40E37">
            <w:pPr>
              <w:pStyle w:val="a3"/>
              <w:snapToGrid w:val="0"/>
            </w:pPr>
            <w:r w:rsidRPr="0088006D">
              <w:t>администрация творческая группа учителей</w:t>
            </w:r>
          </w:p>
        </w:tc>
        <w:tc>
          <w:tcPr>
            <w:tcW w:w="1276" w:type="dxa"/>
          </w:tcPr>
          <w:p w:rsidR="00AF0416" w:rsidRPr="0088006D" w:rsidRDefault="00AF0416" w:rsidP="00D40E37">
            <w:pPr>
              <w:pStyle w:val="a3"/>
              <w:snapToGrid w:val="0"/>
            </w:pPr>
          </w:p>
        </w:tc>
      </w:tr>
      <w:tr w:rsidR="00AF0416" w:rsidRPr="00BA4DDF">
        <w:trPr>
          <w:trHeight w:val="230"/>
        </w:trPr>
        <w:tc>
          <w:tcPr>
            <w:tcW w:w="1560" w:type="dxa"/>
          </w:tcPr>
          <w:p w:rsidR="00AF0416" w:rsidRPr="0088006D" w:rsidRDefault="00AF0416" w:rsidP="00D40E37">
            <w:pPr>
              <w:pStyle w:val="a3"/>
              <w:rPr>
                <w:lang w:val="ru-RU"/>
              </w:rPr>
            </w:pPr>
            <w:r w:rsidRPr="0088006D">
              <w:t>Направление деятельности</w:t>
            </w:r>
          </w:p>
        </w:tc>
        <w:tc>
          <w:tcPr>
            <w:tcW w:w="8548" w:type="dxa"/>
            <w:gridSpan w:val="7"/>
          </w:tcPr>
          <w:p w:rsidR="00AF0416" w:rsidRPr="0088006D" w:rsidRDefault="00AF0416" w:rsidP="00D40E37">
            <w:pPr>
              <w:pStyle w:val="a3"/>
              <w:snapToGrid w:val="0"/>
              <w:rPr>
                <w:lang w:val="ru-RU"/>
              </w:rPr>
            </w:pPr>
            <w:r w:rsidRPr="0088006D">
              <w:rPr>
                <w:lang w:val="ru-RU"/>
              </w:rPr>
              <w:t>3. Создание в рамках школы открытого информационно-образовательного пространства</w:t>
            </w:r>
          </w:p>
        </w:tc>
      </w:tr>
      <w:tr w:rsidR="00AF0416">
        <w:trPr>
          <w:trHeight w:val="230"/>
        </w:trPr>
        <w:tc>
          <w:tcPr>
            <w:tcW w:w="1560" w:type="dxa"/>
          </w:tcPr>
          <w:p w:rsidR="00AF0416" w:rsidRPr="0088006D" w:rsidRDefault="00AF0416" w:rsidP="00D40E37">
            <w:pPr>
              <w:pStyle w:val="a3"/>
            </w:pPr>
            <w:r w:rsidRPr="0088006D">
              <w:rPr>
                <w:lang w:val="ru-RU"/>
              </w:rPr>
              <w:t>Цель:</w:t>
            </w:r>
          </w:p>
        </w:tc>
        <w:tc>
          <w:tcPr>
            <w:tcW w:w="8548" w:type="dxa"/>
            <w:gridSpan w:val="7"/>
          </w:tcPr>
          <w:p w:rsidR="00AF0416" w:rsidRPr="0088006D" w:rsidRDefault="00AF0416" w:rsidP="00D40E37">
            <w:pPr>
              <w:pStyle w:val="a3"/>
              <w:snapToGrid w:val="0"/>
              <w:rPr>
                <w:lang w:val="ru-RU"/>
              </w:rPr>
            </w:pPr>
            <w:r w:rsidRPr="0088006D">
              <w:rPr>
                <w:lang w:val="ru-RU"/>
              </w:rPr>
              <w:t>интеграция информационных ресурсов, позволяющих осуществить сбор, хранение, передачу и обработку информации. Предоставление свободного доступа к информации всем субъектам образовательного процесса.</w:t>
            </w:r>
          </w:p>
        </w:tc>
      </w:tr>
      <w:tr w:rsidR="00AF0416">
        <w:trPr>
          <w:trHeight w:val="230"/>
        </w:trPr>
        <w:tc>
          <w:tcPr>
            <w:tcW w:w="1560" w:type="dxa"/>
          </w:tcPr>
          <w:p w:rsidR="00AF0416" w:rsidRPr="0088006D" w:rsidRDefault="00AF0416" w:rsidP="00D40E37">
            <w:pPr>
              <w:pStyle w:val="a3"/>
              <w:snapToGrid w:val="0"/>
              <w:rPr>
                <w:lang w:val="ru-RU"/>
              </w:rPr>
            </w:pPr>
          </w:p>
          <w:p w:rsidR="00AF0416" w:rsidRPr="0088006D" w:rsidRDefault="00AF0416" w:rsidP="00D40E37">
            <w:pPr>
              <w:pStyle w:val="a3"/>
              <w:rPr>
                <w:lang w:val="ru-RU"/>
              </w:rPr>
            </w:pPr>
            <w:r w:rsidRPr="0088006D">
              <w:rPr>
                <w:lang w:val="ru-RU"/>
              </w:rPr>
              <w:t>.</w:t>
            </w:r>
          </w:p>
          <w:p w:rsidR="00AF0416" w:rsidRPr="0088006D" w:rsidRDefault="00AF0416" w:rsidP="00D40E37">
            <w:pPr>
              <w:pStyle w:val="a3"/>
              <w:rPr>
                <w:lang w:val="ru-RU"/>
              </w:rPr>
            </w:pPr>
          </w:p>
        </w:tc>
        <w:tc>
          <w:tcPr>
            <w:tcW w:w="3649" w:type="dxa"/>
          </w:tcPr>
          <w:p w:rsidR="00AF0416" w:rsidRPr="0088006D" w:rsidRDefault="00AF0416" w:rsidP="00D40E37">
            <w:pPr>
              <w:pStyle w:val="a3"/>
              <w:snapToGrid w:val="0"/>
              <w:rPr>
                <w:lang w:val="ru-RU"/>
              </w:rPr>
            </w:pPr>
            <w:r w:rsidRPr="0088006D">
              <w:rPr>
                <w:lang w:val="ru-RU"/>
              </w:rPr>
              <w:t>1. Освоение педагогами персональных компьютеров и информационных технологий.</w:t>
            </w:r>
          </w:p>
          <w:p w:rsidR="00AF0416" w:rsidRPr="0088006D" w:rsidRDefault="00AF0416" w:rsidP="00D40E37">
            <w:pPr>
              <w:pStyle w:val="a3"/>
              <w:rPr>
                <w:lang w:val="ru-RU"/>
              </w:rPr>
            </w:pPr>
            <w:r w:rsidRPr="0088006D">
              <w:rPr>
                <w:lang w:val="ru-RU"/>
              </w:rPr>
              <w:t>2. Прохождение учителями курсов по освоению современных информационных технологий.</w:t>
            </w:r>
          </w:p>
          <w:p w:rsidR="00AF0416" w:rsidRPr="0088006D" w:rsidRDefault="00AF0416" w:rsidP="00D40E37">
            <w:pPr>
              <w:pStyle w:val="a3"/>
              <w:rPr>
                <w:lang w:val="ru-RU"/>
              </w:rPr>
            </w:pPr>
            <w:r w:rsidRPr="0088006D">
              <w:rPr>
                <w:lang w:val="ru-RU"/>
              </w:rPr>
              <w:t>3. Внедрение информационных технологий в образовательную практику.</w:t>
            </w:r>
          </w:p>
          <w:p w:rsidR="00AF0416" w:rsidRPr="0088006D" w:rsidRDefault="00AF0416" w:rsidP="00D40E37">
            <w:pPr>
              <w:pStyle w:val="a3"/>
              <w:rPr>
                <w:lang w:val="ru-RU"/>
              </w:rPr>
            </w:pPr>
            <w:r w:rsidRPr="0088006D">
              <w:rPr>
                <w:lang w:val="ru-RU"/>
              </w:rPr>
              <w:t>4. Целенаправленная работа по формированию функциональной информационной грамотности учащихся.</w:t>
            </w:r>
          </w:p>
          <w:p w:rsidR="00AF0416" w:rsidRPr="0088006D" w:rsidRDefault="00AF0416" w:rsidP="00D40E37">
            <w:pPr>
              <w:pStyle w:val="a3"/>
              <w:rPr>
                <w:lang w:val="ru-RU"/>
              </w:rPr>
            </w:pPr>
            <w:r w:rsidRPr="0088006D">
              <w:rPr>
                <w:lang w:val="ru-RU"/>
              </w:rPr>
              <w:t>5. Создание  материально-технической базы школы, обеспечивающей информатизацию образовательного процесса.</w:t>
            </w:r>
          </w:p>
          <w:p w:rsidR="00AF0416" w:rsidRPr="0088006D" w:rsidRDefault="00AF0416" w:rsidP="00D40E37">
            <w:pPr>
              <w:pStyle w:val="a3"/>
              <w:rPr>
                <w:lang w:val="ru-RU"/>
              </w:rPr>
            </w:pPr>
            <w:r w:rsidRPr="0088006D">
              <w:rPr>
                <w:lang w:val="ru-RU"/>
              </w:rPr>
              <w:t>6. Укрепление и совершенствование технического оснащения образовательного процесса.</w:t>
            </w:r>
          </w:p>
          <w:p w:rsidR="00AF0416" w:rsidRPr="0088006D" w:rsidRDefault="00AF0416" w:rsidP="00D40E37">
            <w:pPr>
              <w:pStyle w:val="a3"/>
              <w:rPr>
                <w:lang w:val="ru-RU"/>
              </w:rPr>
            </w:pPr>
            <w:r w:rsidRPr="0088006D">
              <w:rPr>
                <w:lang w:val="ru-RU"/>
              </w:rPr>
              <w:t xml:space="preserve"> 7. Подбор программ, пособий, учебников для эффективной работы по внедрению информационных технологий в образовательный процесс школы.</w:t>
            </w:r>
          </w:p>
          <w:p w:rsidR="00AF0416" w:rsidRPr="0088006D" w:rsidRDefault="00AF0416" w:rsidP="00D40E37">
            <w:pPr>
              <w:pStyle w:val="a3"/>
              <w:rPr>
                <w:lang w:val="ru-RU"/>
              </w:rPr>
            </w:pPr>
            <w:r w:rsidRPr="0088006D">
              <w:rPr>
                <w:lang w:val="ru-RU"/>
              </w:rPr>
              <w:t>8. Использование глобальной информационной сети в образовательном процессе.</w:t>
            </w:r>
          </w:p>
          <w:p w:rsidR="00AF0416" w:rsidRPr="0088006D" w:rsidRDefault="00AF0416" w:rsidP="00D40E37">
            <w:pPr>
              <w:pStyle w:val="a3"/>
              <w:rPr>
                <w:lang w:val="ru-RU"/>
              </w:rPr>
            </w:pPr>
            <w:r w:rsidRPr="0088006D">
              <w:rPr>
                <w:lang w:val="ru-RU"/>
              </w:rPr>
              <w:t>9. Усиление кадрового потенциала педагогов, обеспечивающих реализацию дополнительных образовательных услуг в сфере информационных технологий.</w:t>
            </w:r>
          </w:p>
          <w:p w:rsidR="00AF0416" w:rsidRPr="0088006D" w:rsidRDefault="00AF0416" w:rsidP="00D40E37">
            <w:pPr>
              <w:pStyle w:val="a3"/>
              <w:rPr>
                <w:lang w:val="ru-RU"/>
              </w:rPr>
            </w:pPr>
          </w:p>
        </w:tc>
        <w:tc>
          <w:tcPr>
            <w:tcW w:w="1639" w:type="dxa"/>
          </w:tcPr>
          <w:p w:rsidR="00AF0416" w:rsidRPr="0088006D" w:rsidRDefault="00AF0416" w:rsidP="00D40E37">
            <w:pPr>
              <w:pStyle w:val="a3"/>
              <w:snapToGrid w:val="0"/>
            </w:pPr>
            <w:r w:rsidRPr="0088006D">
              <w:t>администрация педагоги учащиеся родители</w:t>
            </w:r>
          </w:p>
        </w:tc>
        <w:tc>
          <w:tcPr>
            <w:tcW w:w="992" w:type="dxa"/>
            <w:gridSpan w:val="2"/>
          </w:tcPr>
          <w:p w:rsidR="00AF0416" w:rsidRPr="0088006D" w:rsidRDefault="00AF0416" w:rsidP="00D40E37">
            <w:pPr>
              <w:pStyle w:val="a3"/>
              <w:snapToGrid w:val="0"/>
              <w:rPr>
                <w:lang w:val="ru-RU"/>
              </w:rPr>
            </w:pPr>
            <w:r w:rsidRPr="0088006D">
              <w:t>20</w:t>
            </w:r>
            <w:r>
              <w:rPr>
                <w:lang w:val="ru-RU"/>
              </w:rPr>
              <w:t>12</w:t>
            </w:r>
            <w:r w:rsidRPr="0088006D">
              <w:t>-201</w:t>
            </w:r>
            <w:r>
              <w:rPr>
                <w:lang w:val="ru-RU"/>
              </w:rPr>
              <w:t>5</w:t>
            </w:r>
          </w:p>
        </w:tc>
        <w:tc>
          <w:tcPr>
            <w:tcW w:w="992" w:type="dxa"/>
            <w:gridSpan w:val="2"/>
          </w:tcPr>
          <w:p w:rsidR="00AF0416" w:rsidRPr="0088006D" w:rsidRDefault="00AF0416" w:rsidP="00D40E37">
            <w:pPr>
              <w:pStyle w:val="a3"/>
              <w:snapToGrid w:val="0"/>
            </w:pPr>
            <w:r w:rsidRPr="0088006D">
              <w:t>администрация творческая группа учителей</w:t>
            </w:r>
          </w:p>
        </w:tc>
        <w:tc>
          <w:tcPr>
            <w:tcW w:w="1276" w:type="dxa"/>
          </w:tcPr>
          <w:p w:rsidR="00AF0416" w:rsidRPr="0088006D" w:rsidRDefault="00AF0416" w:rsidP="00D40E37">
            <w:pPr>
              <w:pStyle w:val="a3"/>
              <w:snapToGrid w:val="0"/>
            </w:pPr>
          </w:p>
        </w:tc>
      </w:tr>
      <w:tr w:rsidR="00AF0416">
        <w:trPr>
          <w:trHeight w:val="230"/>
        </w:trPr>
        <w:tc>
          <w:tcPr>
            <w:tcW w:w="1560" w:type="dxa"/>
          </w:tcPr>
          <w:p w:rsidR="00AF0416" w:rsidRPr="0088006D" w:rsidRDefault="00AF0416" w:rsidP="00D40E37">
            <w:pPr>
              <w:pStyle w:val="a3"/>
              <w:snapToGrid w:val="0"/>
              <w:rPr>
                <w:lang w:val="ru-RU"/>
              </w:rPr>
            </w:pPr>
          </w:p>
        </w:tc>
        <w:tc>
          <w:tcPr>
            <w:tcW w:w="3649" w:type="dxa"/>
          </w:tcPr>
          <w:p w:rsidR="00AF0416" w:rsidRPr="0088006D" w:rsidRDefault="00AF0416" w:rsidP="00D40E37">
            <w:pPr>
              <w:pStyle w:val="a3"/>
              <w:snapToGrid w:val="0"/>
              <w:rPr>
                <w:lang w:val="ru-RU"/>
              </w:rPr>
            </w:pPr>
          </w:p>
        </w:tc>
        <w:tc>
          <w:tcPr>
            <w:tcW w:w="1639" w:type="dxa"/>
          </w:tcPr>
          <w:p w:rsidR="00AF0416" w:rsidRPr="0088006D" w:rsidRDefault="00AF0416" w:rsidP="00D40E37">
            <w:pPr>
              <w:pStyle w:val="a3"/>
              <w:snapToGrid w:val="0"/>
            </w:pPr>
          </w:p>
        </w:tc>
        <w:tc>
          <w:tcPr>
            <w:tcW w:w="992" w:type="dxa"/>
            <w:gridSpan w:val="2"/>
          </w:tcPr>
          <w:p w:rsidR="00AF0416" w:rsidRPr="0088006D" w:rsidRDefault="00AF0416" w:rsidP="00D40E37">
            <w:pPr>
              <w:pStyle w:val="a3"/>
              <w:snapToGrid w:val="0"/>
            </w:pPr>
          </w:p>
        </w:tc>
        <w:tc>
          <w:tcPr>
            <w:tcW w:w="992" w:type="dxa"/>
            <w:gridSpan w:val="2"/>
          </w:tcPr>
          <w:p w:rsidR="00AF0416" w:rsidRPr="0088006D" w:rsidRDefault="00AF0416" w:rsidP="00D40E37">
            <w:pPr>
              <w:pStyle w:val="a3"/>
              <w:snapToGrid w:val="0"/>
            </w:pPr>
          </w:p>
        </w:tc>
        <w:tc>
          <w:tcPr>
            <w:tcW w:w="1276" w:type="dxa"/>
          </w:tcPr>
          <w:p w:rsidR="00AF0416" w:rsidRPr="0088006D" w:rsidRDefault="00AF0416" w:rsidP="00D40E37">
            <w:pPr>
              <w:pStyle w:val="a3"/>
              <w:snapToGrid w:val="0"/>
            </w:pPr>
          </w:p>
        </w:tc>
      </w:tr>
      <w:tr w:rsidR="00AF0416" w:rsidRPr="00BA4DDF">
        <w:trPr>
          <w:trHeight w:val="230"/>
        </w:trPr>
        <w:tc>
          <w:tcPr>
            <w:tcW w:w="1560" w:type="dxa"/>
          </w:tcPr>
          <w:p w:rsidR="00AF0416" w:rsidRPr="0088006D" w:rsidRDefault="00AF0416" w:rsidP="00D40E37">
            <w:pPr>
              <w:pStyle w:val="a3"/>
              <w:snapToGrid w:val="0"/>
              <w:rPr>
                <w:lang w:val="ru-RU"/>
              </w:rPr>
            </w:pPr>
            <w:r w:rsidRPr="0088006D">
              <w:t>Направление деятельности</w:t>
            </w:r>
          </w:p>
        </w:tc>
        <w:tc>
          <w:tcPr>
            <w:tcW w:w="8548" w:type="dxa"/>
            <w:gridSpan w:val="7"/>
          </w:tcPr>
          <w:p w:rsidR="00AF0416" w:rsidRPr="0088006D" w:rsidRDefault="00AF0416" w:rsidP="00D40E37">
            <w:pPr>
              <w:pStyle w:val="a3"/>
              <w:snapToGrid w:val="0"/>
              <w:rPr>
                <w:lang w:val="ru-RU"/>
              </w:rPr>
            </w:pPr>
            <w:r w:rsidRPr="0088006D">
              <w:rPr>
                <w:lang w:val="ru-RU"/>
              </w:rPr>
              <w:t>4. Внедрение технологий здоровьесбережения и обеспечение медико-педагогического сопровождения учащихся</w:t>
            </w:r>
          </w:p>
        </w:tc>
      </w:tr>
      <w:tr w:rsidR="00AF0416" w:rsidRPr="00BA4DDF">
        <w:trPr>
          <w:trHeight w:val="230"/>
        </w:trPr>
        <w:tc>
          <w:tcPr>
            <w:tcW w:w="1560" w:type="dxa"/>
          </w:tcPr>
          <w:p w:rsidR="00AF0416" w:rsidRPr="0088006D" w:rsidRDefault="00AF0416" w:rsidP="00D40E37">
            <w:pPr>
              <w:pStyle w:val="a3"/>
              <w:snapToGrid w:val="0"/>
            </w:pPr>
            <w:r w:rsidRPr="0088006D">
              <w:rPr>
                <w:lang w:val="ru-RU"/>
              </w:rPr>
              <w:t>Цель:</w:t>
            </w:r>
          </w:p>
        </w:tc>
        <w:tc>
          <w:tcPr>
            <w:tcW w:w="8548" w:type="dxa"/>
            <w:gridSpan w:val="7"/>
          </w:tcPr>
          <w:p w:rsidR="00AF0416" w:rsidRPr="0088006D" w:rsidRDefault="00AF0416" w:rsidP="00D40E37">
            <w:pPr>
              <w:pStyle w:val="a3"/>
              <w:snapToGrid w:val="0"/>
              <w:rPr>
                <w:lang w:val="ru-RU"/>
              </w:rPr>
            </w:pPr>
            <w:r w:rsidRPr="0088006D">
              <w:rPr>
                <w:lang w:val="ru-RU"/>
              </w:rPr>
              <w:t xml:space="preserve">Обеспечение полноценного психофизического развития учащихся. </w:t>
            </w:r>
          </w:p>
        </w:tc>
      </w:tr>
      <w:tr w:rsidR="00AF0416">
        <w:trPr>
          <w:trHeight w:val="230"/>
        </w:trPr>
        <w:tc>
          <w:tcPr>
            <w:tcW w:w="1560" w:type="dxa"/>
          </w:tcPr>
          <w:p w:rsidR="00AF0416" w:rsidRPr="0088006D" w:rsidRDefault="00AF0416" w:rsidP="00D40E37">
            <w:pPr>
              <w:pStyle w:val="a3"/>
              <w:snapToGrid w:val="0"/>
              <w:rPr>
                <w:lang w:val="ru-RU"/>
              </w:rPr>
            </w:pPr>
            <w:r w:rsidRPr="0088006D">
              <w:rPr>
                <w:lang w:val="ru-RU"/>
              </w:rPr>
              <w:t>.</w:t>
            </w:r>
          </w:p>
          <w:p w:rsidR="00AF0416" w:rsidRPr="0088006D" w:rsidRDefault="00AF0416" w:rsidP="00D40E37">
            <w:pPr>
              <w:pStyle w:val="a3"/>
              <w:rPr>
                <w:lang w:val="ru-RU"/>
              </w:rPr>
            </w:pPr>
            <w:r w:rsidRPr="0088006D">
              <w:rPr>
                <w:lang w:val="ru-RU"/>
              </w:rPr>
              <w:t>.</w:t>
            </w:r>
          </w:p>
        </w:tc>
        <w:tc>
          <w:tcPr>
            <w:tcW w:w="3649" w:type="dxa"/>
          </w:tcPr>
          <w:p w:rsidR="00AF0416" w:rsidRPr="0088006D" w:rsidRDefault="00AF0416" w:rsidP="00D40E37">
            <w:pPr>
              <w:pStyle w:val="a3"/>
              <w:snapToGrid w:val="0"/>
              <w:rPr>
                <w:lang w:val="ru-RU"/>
              </w:rPr>
            </w:pPr>
            <w:r w:rsidRPr="0088006D">
              <w:rPr>
                <w:lang w:val="ru-RU"/>
              </w:rPr>
              <w:t>1. Разработка и реализация комплексной программы построения здоровьесбере-гающей среды школы.</w:t>
            </w:r>
          </w:p>
          <w:p w:rsidR="00AF0416" w:rsidRPr="0088006D" w:rsidRDefault="00AF0416" w:rsidP="00D40E37">
            <w:pPr>
              <w:pStyle w:val="a3"/>
              <w:rPr>
                <w:lang w:val="ru-RU"/>
              </w:rPr>
            </w:pPr>
            <w:r w:rsidRPr="0088006D">
              <w:rPr>
                <w:lang w:val="ru-RU"/>
              </w:rPr>
              <w:t>2.Сотрудничество школы и медицинских учреждений в решении проблемы реабилитации здоровья учащихся.</w:t>
            </w:r>
          </w:p>
          <w:p w:rsidR="00AF0416" w:rsidRPr="0088006D" w:rsidRDefault="00AF0416" w:rsidP="00D40E37">
            <w:pPr>
              <w:pStyle w:val="a3"/>
              <w:rPr>
                <w:lang w:val="ru-RU"/>
              </w:rPr>
            </w:pPr>
            <w:r w:rsidRPr="0088006D">
              <w:rPr>
                <w:lang w:val="ru-RU"/>
              </w:rPr>
              <w:t>3. Повышение информированности и технологической грамотности учителя в вопросах здоровьесбережения.</w:t>
            </w:r>
          </w:p>
          <w:p w:rsidR="00AF0416" w:rsidRPr="0088006D" w:rsidRDefault="00AF0416" w:rsidP="00D40E37">
            <w:pPr>
              <w:pStyle w:val="a3"/>
              <w:rPr>
                <w:lang w:val="ru-RU"/>
              </w:rPr>
            </w:pPr>
            <w:r w:rsidRPr="0088006D">
              <w:rPr>
                <w:lang w:val="ru-RU"/>
              </w:rPr>
              <w:t>4. Организация мониторинга состояния здоровья школьников.</w:t>
            </w:r>
          </w:p>
          <w:p w:rsidR="00AF0416" w:rsidRPr="0088006D" w:rsidRDefault="00AF0416" w:rsidP="00D40E37">
            <w:pPr>
              <w:pStyle w:val="a3"/>
              <w:rPr>
                <w:lang w:val="ru-RU"/>
              </w:rPr>
            </w:pPr>
            <w:r w:rsidRPr="0088006D">
              <w:rPr>
                <w:lang w:val="ru-RU"/>
              </w:rPr>
              <w:t>5.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(внедрение сбалансированного разнообразного питания; мероприятия по профилактике алкоголизма, наркомании и табакокурения и т.д.).</w:t>
            </w:r>
          </w:p>
          <w:p w:rsidR="00AF0416" w:rsidRPr="0088006D" w:rsidRDefault="00AF0416" w:rsidP="00D40E37">
            <w:pPr>
              <w:pStyle w:val="a3"/>
              <w:rPr>
                <w:lang w:val="ru-RU"/>
              </w:rPr>
            </w:pPr>
            <w:r w:rsidRPr="0088006D">
              <w:rPr>
                <w:lang w:val="ru-RU"/>
              </w:rPr>
              <w:t>6. Пропаганда здорового образа жизни среди учащихся, их родителей, педагогов.</w:t>
            </w:r>
          </w:p>
          <w:p w:rsidR="00AF0416" w:rsidRPr="0088006D" w:rsidRDefault="00AF0416" w:rsidP="00D40E37">
            <w:pPr>
              <w:pStyle w:val="a3"/>
              <w:rPr>
                <w:lang w:val="ru-RU"/>
              </w:rPr>
            </w:pPr>
            <w:r w:rsidRPr="0088006D">
              <w:rPr>
                <w:lang w:val="ru-RU"/>
              </w:rPr>
              <w:t>7. Создание благоприятной психологической среды в образовательном учреждении.</w:t>
            </w:r>
          </w:p>
          <w:p w:rsidR="00AF0416" w:rsidRPr="0088006D" w:rsidRDefault="00AF0416" w:rsidP="00D40E37">
            <w:pPr>
              <w:pStyle w:val="a3"/>
              <w:rPr>
                <w:lang w:val="ru-RU"/>
              </w:rPr>
            </w:pPr>
            <w:r w:rsidRPr="0088006D">
              <w:rPr>
                <w:lang w:val="ru-RU"/>
              </w:rPr>
              <w:t>8. Формирование у обучающихся</w:t>
            </w:r>
          </w:p>
          <w:p w:rsidR="00AF0416" w:rsidRPr="0088006D" w:rsidRDefault="00AF0416" w:rsidP="00D40E37">
            <w:pPr>
              <w:pStyle w:val="a3"/>
              <w:rPr>
                <w:lang w:val="ru-RU"/>
              </w:rPr>
            </w:pPr>
            <w:r w:rsidRPr="0088006D">
              <w:rPr>
                <w:lang w:val="ru-RU"/>
              </w:rPr>
              <w:t>и воспитанников способности к самоопределению и саморазвитию.</w:t>
            </w:r>
          </w:p>
          <w:p w:rsidR="00AF0416" w:rsidRPr="0088006D" w:rsidRDefault="00AF0416" w:rsidP="00D40E37">
            <w:pPr>
              <w:pStyle w:val="a3"/>
              <w:rPr>
                <w:lang w:val="ru-RU"/>
              </w:rPr>
            </w:pPr>
            <w:r w:rsidRPr="0088006D">
              <w:rPr>
                <w:lang w:val="ru-RU"/>
              </w:rPr>
              <w:t>9. Профилактика и преодоление отклонений в психологическом здоровье учащихся (выявление условий, содействующих сохранению здоровья школьников)</w:t>
            </w:r>
          </w:p>
          <w:p w:rsidR="00AF0416" w:rsidRPr="0088006D" w:rsidRDefault="00AF0416" w:rsidP="00D40E37">
            <w:pPr>
              <w:pStyle w:val="a3"/>
              <w:rPr>
                <w:lang w:val="ru-RU"/>
              </w:rPr>
            </w:pPr>
            <w:r w:rsidRPr="0088006D">
              <w:rPr>
                <w:lang w:val="ru-RU"/>
              </w:rPr>
              <w:t>10. Создание психолого-педагогической поддержки школьников в период адаптации к новым условиям обучения. 11. Осуществление профориентации и профессионального самоопределения с учетом состояния здоровья и психофизических особенностей каждого ученика.</w:t>
            </w:r>
          </w:p>
          <w:p w:rsidR="00AF0416" w:rsidRPr="0088006D" w:rsidRDefault="00AF0416" w:rsidP="00D40E37">
            <w:pPr>
              <w:pStyle w:val="a3"/>
              <w:rPr>
                <w:lang w:val="ru-RU"/>
              </w:rPr>
            </w:pPr>
          </w:p>
        </w:tc>
        <w:tc>
          <w:tcPr>
            <w:tcW w:w="1639" w:type="dxa"/>
          </w:tcPr>
          <w:p w:rsidR="00AF0416" w:rsidRPr="0088006D" w:rsidRDefault="00AF0416" w:rsidP="00D40E37">
            <w:pPr>
              <w:pStyle w:val="a3"/>
              <w:snapToGrid w:val="0"/>
            </w:pPr>
            <w:r w:rsidRPr="0088006D">
              <w:t>администрация педагоги учащиеся родители</w:t>
            </w:r>
          </w:p>
        </w:tc>
        <w:tc>
          <w:tcPr>
            <w:tcW w:w="992" w:type="dxa"/>
            <w:gridSpan w:val="2"/>
          </w:tcPr>
          <w:p w:rsidR="00AF0416" w:rsidRPr="0088006D" w:rsidRDefault="00AF0416" w:rsidP="00D40E37">
            <w:pPr>
              <w:pStyle w:val="a3"/>
              <w:snapToGrid w:val="0"/>
              <w:rPr>
                <w:lang w:val="ru-RU"/>
              </w:rPr>
            </w:pPr>
            <w:r w:rsidRPr="0088006D">
              <w:t>20</w:t>
            </w:r>
            <w:r>
              <w:rPr>
                <w:lang w:val="ru-RU"/>
              </w:rPr>
              <w:t>12</w:t>
            </w:r>
            <w:r w:rsidRPr="0088006D">
              <w:t>-201</w:t>
            </w:r>
            <w:r>
              <w:rPr>
                <w:lang w:val="ru-RU"/>
              </w:rPr>
              <w:t>5</w:t>
            </w:r>
          </w:p>
        </w:tc>
        <w:tc>
          <w:tcPr>
            <w:tcW w:w="992" w:type="dxa"/>
            <w:gridSpan w:val="2"/>
          </w:tcPr>
          <w:p w:rsidR="00AF0416" w:rsidRPr="0088006D" w:rsidRDefault="00AF0416" w:rsidP="00D40E37">
            <w:pPr>
              <w:pStyle w:val="a3"/>
              <w:snapToGrid w:val="0"/>
            </w:pPr>
            <w:r w:rsidRPr="0088006D">
              <w:t>администрация творческая группа учителей</w:t>
            </w:r>
          </w:p>
        </w:tc>
        <w:tc>
          <w:tcPr>
            <w:tcW w:w="1276" w:type="dxa"/>
          </w:tcPr>
          <w:p w:rsidR="00AF0416" w:rsidRPr="0088006D" w:rsidRDefault="00AF0416" w:rsidP="00D40E37">
            <w:pPr>
              <w:pStyle w:val="a3"/>
              <w:snapToGrid w:val="0"/>
            </w:pPr>
          </w:p>
        </w:tc>
      </w:tr>
    </w:tbl>
    <w:p w:rsidR="00AF0416" w:rsidRPr="0088006D" w:rsidRDefault="00AF0416" w:rsidP="00C40855">
      <w:pPr>
        <w:spacing w:line="276" w:lineRule="auto"/>
        <w:rPr>
          <w:b/>
          <w:bCs/>
          <w:lang w:val="ru-RU"/>
        </w:rPr>
      </w:pPr>
    </w:p>
    <w:p w:rsidR="00AF0416" w:rsidRPr="0088006D" w:rsidRDefault="00AF0416" w:rsidP="00B90586">
      <w:pPr>
        <w:spacing w:line="276" w:lineRule="auto"/>
        <w:jc w:val="center"/>
        <w:outlineLvl w:val="0"/>
        <w:rPr>
          <w:b/>
          <w:bCs/>
          <w:lang w:val="ru-RU"/>
        </w:rPr>
      </w:pPr>
      <w:r w:rsidRPr="0088006D">
        <w:rPr>
          <w:b/>
          <w:bCs/>
        </w:rPr>
        <w:t>IX</w:t>
      </w:r>
      <w:r w:rsidRPr="0088006D">
        <w:rPr>
          <w:b/>
          <w:bCs/>
          <w:lang w:val="ru-RU"/>
        </w:rPr>
        <w:t>. Управление реализацией программы развития</w:t>
      </w:r>
    </w:p>
    <w:p w:rsidR="00AF0416" w:rsidRPr="0088006D" w:rsidRDefault="00AF0416" w:rsidP="00C40855">
      <w:pPr>
        <w:spacing w:line="276" w:lineRule="auto"/>
        <w:jc w:val="both"/>
        <w:rPr>
          <w:lang w:val="ru-RU"/>
        </w:rPr>
      </w:pPr>
      <w:r w:rsidRPr="0088006D">
        <w:rPr>
          <w:lang w:val="ru-RU"/>
        </w:rPr>
        <w:t>Координацию реализации Программы выполняет Совет школы. Мероприятия по реализации Программы являются основы годового плана работы школы. Информация о ходе реализации программы в целом и отдельных проектов ежегодно представляется на педсовете и Совете школы. Вопросы оценки хода выполнения программы, принятия решений о завершении отдельных проектов, внесения изменений в реализацию проекта решает Совет школы.</w:t>
      </w:r>
    </w:p>
    <w:p w:rsidR="00AF0416" w:rsidRPr="0088006D" w:rsidRDefault="00AF0416" w:rsidP="00C40855">
      <w:pPr>
        <w:spacing w:line="276" w:lineRule="auto"/>
        <w:ind w:left="720"/>
        <w:rPr>
          <w:lang w:val="ru-RU"/>
        </w:rPr>
      </w:pPr>
    </w:p>
    <w:p w:rsidR="00AF0416" w:rsidRPr="0088006D" w:rsidRDefault="00AF0416" w:rsidP="00B90586">
      <w:pPr>
        <w:spacing w:line="276" w:lineRule="auto"/>
        <w:ind w:left="720"/>
        <w:outlineLvl w:val="0"/>
        <w:rPr>
          <w:b/>
          <w:bCs/>
          <w:lang w:val="ru-RU"/>
        </w:rPr>
      </w:pPr>
      <w:r w:rsidRPr="0088006D">
        <w:rPr>
          <w:b/>
          <w:bCs/>
          <w:lang w:val="ru-RU"/>
        </w:rPr>
        <w:t>Х. Мониторинг результатов реализации программы развития</w:t>
      </w:r>
    </w:p>
    <w:p w:rsidR="00AF0416" w:rsidRPr="0088006D" w:rsidRDefault="00AF0416" w:rsidP="00C40855">
      <w:pPr>
        <w:spacing w:line="276" w:lineRule="auto"/>
        <w:jc w:val="both"/>
        <w:rPr>
          <w:lang w:val="ru-RU"/>
        </w:rPr>
      </w:pPr>
      <w:r w:rsidRPr="0088006D">
        <w:rPr>
          <w:lang w:val="ru-RU"/>
        </w:rPr>
        <w:t>1.Ежегодные отчёты администрации на педсовете о результатах обучения и воспитания ( по результатам итоговой и промежуточной аттестации, участие в различных конкурсах и олимпиадах, результатах инновационной деятельности школы)</w:t>
      </w:r>
    </w:p>
    <w:p w:rsidR="00AF0416" w:rsidRPr="0088006D" w:rsidRDefault="00AF0416" w:rsidP="00B90586">
      <w:pPr>
        <w:spacing w:line="276" w:lineRule="auto"/>
        <w:jc w:val="both"/>
        <w:outlineLvl w:val="0"/>
        <w:rPr>
          <w:lang w:val="ru-RU"/>
        </w:rPr>
      </w:pPr>
      <w:r w:rsidRPr="0088006D">
        <w:rPr>
          <w:lang w:val="ru-RU"/>
        </w:rPr>
        <w:t>2. Текущий мониторинг учебно-воспитательного процесса:</w:t>
      </w:r>
    </w:p>
    <w:p w:rsidR="00AF0416" w:rsidRPr="0088006D" w:rsidRDefault="00AF0416" w:rsidP="00C40855">
      <w:pPr>
        <w:spacing w:line="276" w:lineRule="auto"/>
        <w:ind w:left="720"/>
        <w:jc w:val="both"/>
        <w:rPr>
          <w:lang w:val="ru-RU"/>
        </w:rPr>
      </w:pPr>
      <w:r w:rsidRPr="0088006D">
        <w:rPr>
          <w:lang w:val="ru-RU"/>
        </w:rPr>
        <w:t>-анализ успеваемости, обучения и обученности учащихся</w:t>
      </w:r>
    </w:p>
    <w:p w:rsidR="00AF0416" w:rsidRPr="0088006D" w:rsidRDefault="00AF0416" w:rsidP="00C40855">
      <w:pPr>
        <w:spacing w:line="276" w:lineRule="auto"/>
        <w:ind w:left="720"/>
        <w:jc w:val="both"/>
        <w:rPr>
          <w:lang w:val="ru-RU"/>
        </w:rPr>
      </w:pPr>
      <w:r w:rsidRPr="0088006D">
        <w:rPr>
          <w:lang w:val="ru-RU"/>
        </w:rPr>
        <w:t>-анкетирование родителей для выявления степени реализации запроса на образовательные услуги</w:t>
      </w:r>
    </w:p>
    <w:p w:rsidR="00AF0416" w:rsidRPr="0088006D" w:rsidRDefault="00AF0416" w:rsidP="00C40855">
      <w:pPr>
        <w:spacing w:line="276" w:lineRule="auto"/>
        <w:ind w:left="720"/>
        <w:jc w:val="both"/>
        <w:rPr>
          <w:lang w:val="ru-RU"/>
        </w:rPr>
      </w:pPr>
      <w:r w:rsidRPr="0088006D">
        <w:rPr>
          <w:lang w:val="ru-RU"/>
        </w:rPr>
        <w:t>-анкетирование учащихся</w:t>
      </w:r>
    </w:p>
    <w:p w:rsidR="00AF0416" w:rsidRPr="0088006D" w:rsidRDefault="00AF0416" w:rsidP="00C40855">
      <w:pPr>
        <w:spacing w:line="276" w:lineRule="auto"/>
        <w:ind w:left="720"/>
        <w:jc w:val="both"/>
        <w:rPr>
          <w:lang w:val="ru-RU"/>
        </w:rPr>
      </w:pPr>
      <w:r w:rsidRPr="0088006D">
        <w:rPr>
          <w:lang w:val="ru-RU"/>
        </w:rPr>
        <w:t>- систематический анализ состояния инновационной деятельности на основе отчётов учителей, посещения уроков</w:t>
      </w:r>
    </w:p>
    <w:p w:rsidR="00AF0416" w:rsidRPr="0088006D" w:rsidRDefault="00AF0416" w:rsidP="00C40855">
      <w:pPr>
        <w:spacing w:line="276" w:lineRule="auto"/>
        <w:ind w:left="720"/>
        <w:jc w:val="both"/>
        <w:rPr>
          <w:lang w:val="ru-RU"/>
        </w:rPr>
      </w:pPr>
      <w:r w:rsidRPr="0088006D">
        <w:rPr>
          <w:lang w:val="ru-RU"/>
        </w:rPr>
        <w:t>-ежегодный анализ диспансеризации обучающихся, проверка владения навыками безопасного поведения, готовность к действиям в чрезвычайных ситуациях</w:t>
      </w:r>
    </w:p>
    <w:p w:rsidR="00AF0416" w:rsidRPr="0088006D" w:rsidRDefault="00AF0416" w:rsidP="00B90586">
      <w:pPr>
        <w:spacing w:line="276" w:lineRule="auto"/>
        <w:jc w:val="both"/>
        <w:outlineLvl w:val="0"/>
        <w:rPr>
          <w:lang w:val="ru-RU"/>
        </w:rPr>
      </w:pPr>
      <w:r w:rsidRPr="0088006D">
        <w:rPr>
          <w:lang w:val="ru-RU"/>
        </w:rPr>
        <w:t>3. Ежегодный анализ результатов работы школы и планирование работы по конечному результата.</w:t>
      </w:r>
    </w:p>
    <w:p w:rsidR="00AF0416" w:rsidRPr="0088006D" w:rsidRDefault="00AF0416" w:rsidP="00C40855">
      <w:pPr>
        <w:spacing w:line="276" w:lineRule="auto"/>
        <w:ind w:left="720"/>
        <w:jc w:val="both"/>
        <w:rPr>
          <w:b/>
          <w:bCs/>
          <w:lang w:val="ru-RU"/>
        </w:rPr>
      </w:pPr>
    </w:p>
    <w:p w:rsidR="00AF0416" w:rsidRPr="0088006D" w:rsidRDefault="00AF0416" w:rsidP="00C40855">
      <w:pPr>
        <w:spacing w:line="276" w:lineRule="auto"/>
        <w:ind w:left="720"/>
        <w:jc w:val="both"/>
        <w:rPr>
          <w:b/>
          <w:bCs/>
          <w:lang w:val="ru-RU"/>
        </w:rPr>
      </w:pPr>
    </w:p>
    <w:p w:rsidR="00AF0416" w:rsidRPr="0088006D" w:rsidRDefault="00AF0416" w:rsidP="00B90586">
      <w:pPr>
        <w:spacing w:line="276" w:lineRule="auto"/>
        <w:ind w:left="720"/>
        <w:jc w:val="both"/>
        <w:outlineLvl w:val="0"/>
        <w:rPr>
          <w:lang w:val="ru-RU"/>
        </w:rPr>
      </w:pPr>
      <w:r w:rsidRPr="0088006D">
        <w:rPr>
          <w:b/>
          <w:bCs/>
        </w:rPr>
        <w:t>XI</w:t>
      </w:r>
      <w:r w:rsidRPr="0088006D">
        <w:rPr>
          <w:b/>
          <w:bCs/>
          <w:lang w:val="ru-RU"/>
        </w:rPr>
        <w:t>. Ожидаемые результаты реализации программы</w:t>
      </w:r>
    </w:p>
    <w:p w:rsidR="00AF0416" w:rsidRPr="0088006D" w:rsidRDefault="00AF0416" w:rsidP="00C40855">
      <w:pPr>
        <w:spacing w:line="276" w:lineRule="auto"/>
        <w:jc w:val="both"/>
        <w:rPr>
          <w:lang w:val="ru-RU"/>
        </w:rPr>
      </w:pPr>
      <w:r w:rsidRPr="0088006D">
        <w:rPr>
          <w:lang w:val="ru-RU"/>
        </w:rPr>
        <w:t>1.Формирование единой образовательной среды, характеризующейся единым ценностно-целевым полем всех субъектов образовательного процесса (далее ОП).</w:t>
      </w:r>
    </w:p>
    <w:p w:rsidR="00AF0416" w:rsidRPr="0088006D" w:rsidRDefault="00AF0416" w:rsidP="00C40855">
      <w:pPr>
        <w:spacing w:line="276" w:lineRule="auto"/>
        <w:jc w:val="both"/>
        <w:rPr>
          <w:lang w:val="ru-RU"/>
        </w:rPr>
      </w:pPr>
      <w:r w:rsidRPr="0088006D">
        <w:rPr>
          <w:lang w:val="ru-RU"/>
        </w:rPr>
        <w:t>2. Создание привлекательного в глазах всех субъектов ОП имиджа школы, подтверждённого результатами социологических исследований.</w:t>
      </w:r>
    </w:p>
    <w:p w:rsidR="00AF0416" w:rsidRPr="0088006D" w:rsidRDefault="00AF0416" w:rsidP="00C40855">
      <w:pPr>
        <w:spacing w:line="276" w:lineRule="auto"/>
        <w:jc w:val="both"/>
        <w:rPr>
          <w:lang w:val="ru-RU"/>
        </w:rPr>
      </w:pPr>
      <w:r w:rsidRPr="0088006D">
        <w:rPr>
          <w:lang w:val="ru-RU"/>
        </w:rPr>
        <w:t>3. Достижение заданного качества образования: обновление содержания и технологий обучения с учётом современных требований к ним.</w:t>
      </w:r>
    </w:p>
    <w:p w:rsidR="00AF0416" w:rsidRPr="0088006D" w:rsidRDefault="00AF0416" w:rsidP="00C40855">
      <w:pPr>
        <w:spacing w:line="276" w:lineRule="auto"/>
        <w:jc w:val="both"/>
        <w:rPr>
          <w:lang w:val="ru-RU"/>
        </w:rPr>
      </w:pPr>
      <w:r w:rsidRPr="0088006D">
        <w:rPr>
          <w:lang w:val="ru-RU"/>
        </w:rPr>
        <w:t>4. Дифференциация и индивидуализация обучения  в системе непрерывного образования.</w:t>
      </w:r>
    </w:p>
    <w:p w:rsidR="00AF0416" w:rsidRPr="0088006D" w:rsidRDefault="00AF0416" w:rsidP="00C40855">
      <w:pPr>
        <w:spacing w:line="276" w:lineRule="auto"/>
        <w:jc w:val="both"/>
        <w:rPr>
          <w:lang w:val="ru-RU"/>
        </w:rPr>
      </w:pPr>
      <w:r w:rsidRPr="0088006D">
        <w:rPr>
          <w:lang w:val="ru-RU"/>
        </w:rPr>
        <w:t>5. Обеспечение преемственности и непрерывности образования на первой и второй ступенях.</w:t>
      </w:r>
    </w:p>
    <w:p w:rsidR="00AF0416" w:rsidRPr="0088006D" w:rsidRDefault="00AF0416" w:rsidP="00C40855">
      <w:pPr>
        <w:spacing w:line="276" w:lineRule="auto"/>
        <w:jc w:val="both"/>
        <w:rPr>
          <w:lang w:val="ru-RU"/>
        </w:rPr>
      </w:pPr>
      <w:r w:rsidRPr="0088006D">
        <w:rPr>
          <w:lang w:val="ru-RU"/>
        </w:rPr>
        <w:t>6.Рост творческих достижений всех субъектов ОП (участие в конкурсах, презентациях и т.д.)</w:t>
      </w:r>
    </w:p>
    <w:p w:rsidR="00AF0416" w:rsidRPr="0088006D" w:rsidRDefault="00AF0416" w:rsidP="00C40855">
      <w:pPr>
        <w:spacing w:line="276" w:lineRule="auto"/>
        <w:jc w:val="both"/>
        <w:rPr>
          <w:lang w:val="ru-RU"/>
        </w:rPr>
      </w:pPr>
      <w:r w:rsidRPr="0088006D">
        <w:rPr>
          <w:lang w:val="ru-RU"/>
        </w:rPr>
        <w:t>7.Создание условий для творческой самореализации учителя.</w:t>
      </w:r>
    </w:p>
    <w:p w:rsidR="00AF0416" w:rsidRPr="0088006D" w:rsidRDefault="00AF0416" w:rsidP="00C40855">
      <w:pPr>
        <w:spacing w:line="276" w:lineRule="auto"/>
        <w:jc w:val="both"/>
        <w:rPr>
          <w:lang w:val="ru-RU"/>
        </w:rPr>
      </w:pPr>
      <w:r w:rsidRPr="0088006D">
        <w:rPr>
          <w:lang w:val="ru-RU"/>
        </w:rPr>
        <w:t>8. Рост материально-технического и ресурсного обеспечения образовательной системы школы</w:t>
      </w: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rPr>
          <w:lang w:val="ru-RU"/>
        </w:rPr>
      </w:pPr>
    </w:p>
    <w:p w:rsidR="00AF0416" w:rsidRPr="0088006D" w:rsidRDefault="00AF0416" w:rsidP="00C40855">
      <w:pPr>
        <w:spacing w:line="276" w:lineRule="auto"/>
        <w:jc w:val="right"/>
        <w:rPr>
          <w:lang w:val="ru-RU"/>
        </w:rPr>
      </w:pPr>
      <w:r w:rsidRPr="0088006D">
        <w:rPr>
          <w:lang w:val="ru-RU"/>
        </w:rPr>
        <w:t>Приложение 1.</w:t>
      </w:r>
    </w:p>
    <w:p w:rsidR="00AF0416" w:rsidRPr="0088006D" w:rsidRDefault="00AF0416" w:rsidP="00B90586">
      <w:pPr>
        <w:spacing w:line="276" w:lineRule="auto"/>
        <w:outlineLvl w:val="0"/>
        <w:rPr>
          <w:b/>
          <w:bCs/>
          <w:lang w:val="ru-RU"/>
        </w:rPr>
      </w:pPr>
      <w:r w:rsidRPr="0088006D">
        <w:rPr>
          <w:lang w:val="ru-RU"/>
        </w:rPr>
        <w:t xml:space="preserve">                                 </w:t>
      </w:r>
      <w:r w:rsidRPr="0088006D">
        <w:rPr>
          <w:b/>
          <w:bCs/>
          <w:lang w:val="ru-RU"/>
        </w:rPr>
        <w:t>ЦЕЛЕВАЯ ПОДПРОГРАММА</w:t>
      </w:r>
    </w:p>
    <w:p w:rsidR="00AF0416" w:rsidRPr="0088006D" w:rsidRDefault="00AF0416" w:rsidP="00C40855">
      <w:pPr>
        <w:spacing w:line="276" w:lineRule="auto"/>
        <w:rPr>
          <w:b/>
          <w:bCs/>
          <w:lang w:val="ru-RU"/>
        </w:rPr>
      </w:pPr>
      <w:r w:rsidRPr="0088006D">
        <w:rPr>
          <w:b/>
          <w:bCs/>
          <w:lang w:val="ru-RU"/>
        </w:rPr>
        <w:t>«Информатизация образовательного пространства школы»</w:t>
      </w:r>
    </w:p>
    <w:p w:rsidR="00AF0416" w:rsidRPr="0088006D" w:rsidRDefault="00AF0416" w:rsidP="00C40855">
      <w:pPr>
        <w:spacing w:line="276" w:lineRule="auto"/>
        <w:rPr>
          <w:lang w:val="ru-RU"/>
        </w:rPr>
      </w:pPr>
    </w:p>
    <w:p w:rsidR="00AF0416" w:rsidRPr="0088006D" w:rsidRDefault="00AF0416" w:rsidP="00C40855">
      <w:pPr>
        <w:spacing w:line="276" w:lineRule="auto"/>
        <w:jc w:val="both"/>
        <w:rPr>
          <w:lang w:val="ru-RU"/>
        </w:rPr>
      </w:pPr>
      <w:r w:rsidRPr="0088006D">
        <w:rPr>
          <w:lang w:val="ru-RU"/>
        </w:rPr>
        <w:t>Современное образование тесно связано с информационными  и телекоммуникационными технологиями. Выпускнику школы предстоит жить в мире, в котором умение  использовать информационные и коммуникационные технологии будет во многом определять его жизненный успех, а по настоящему научиться использовать ИКТ можно, только активно применяя их в образовательном процессе.</w:t>
      </w:r>
    </w:p>
    <w:p w:rsidR="00AF0416" w:rsidRPr="0088006D" w:rsidRDefault="00AF0416" w:rsidP="00C40855">
      <w:pPr>
        <w:spacing w:line="276" w:lineRule="auto"/>
        <w:jc w:val="both"/>
        <w:rPr>
          <w:lang w:val="ru-RU"/>
        </w:rPr>
      </w:pPr>
      <w:r w:rsidRPr="0088006D">
        <w:rPr>
          <w:lang w:val="ru-RU"/>
        </w:rPr>
        <w:t>Информационную среду школы характеризуют не столько установленные компьютеры и уроки информатики, сколько эффективность применения ИКТ во всем образовательном процессе.</w:t>
      </w:r>
    </w:p>
    <w:p w:rsidR="00AF0416" w:rsidRPr="0088006D" w:rsidRDefault="00AF0416" w:rsidP="00C40855">
      <w:pPr>
        <w:spacing w:line="276" w:lineRule="auto"/>
        <w:jc w:val="both"/>
        <w:rPr>
          <w:lang w:val="ru-RU"/>
        </w:rPr>
      </w:pPr>
      <w:r w:rsidRPr="0088006D">
        <w:rPr>
          <w:lang w:val="ru-RU"/>
        </w:rPr>
        <w:t>Подпрограмма направлена на повышение доступности, качества и эффективности преподавания.</w:t>
      </w:r>
    </w:p>
    <w:p w:rsidR="00AF0416" w:rsidRPr="0088006D" w:rsidRDefault="00AF0416" w:rsidP="00C40855">
      <w:pPr>
        <w:spacing w:line="276" w:lineRule="auto"/>
        <w:jc w:val="both"/>
        <w:rPr>
          <w:lang w:val="ru-RU"/>
        </w:rPr>
      </w:pPr>
      <w:r w:rsidRPr="0088006D">
        <w:rPr>
          <w:lang w:val="ru-RU"/>
        </w:rPr>
        <w:t>Поддержка будет оказана посредством:</w:t>
      </w:r>
    </w:p>
    <w:p w:rsidR="00AF0416" w:rsidRPr="0088006D" w:rsidRDefault="00AF0416" w:rsidP="00C40855">
      <w:pPr>
        <w:spacing w:line="276" w:lineRule="auto"/>
        <w:jc w:val="both"/>
        <w:rPr>
          <w:lang w:val="ru-RU"/>
        </w:rPr>
      </w:pPr>
      <w:r w:rsidRPr="0088006D">
        <w:rPr>
          <w:lang w:val="ru-RU"/>
        </w:rPr>
        <w:t>-повышения квалификации педагогов в области внедрения информационных и коммуникационных технологий в практику преподавания;</w:t>
      </w:r>
    </w:p>
    <w:p w:rsidR="00AF0416" w:rsidRPr="0088006D" w:rsidRDefault="00AF0416" w:rsidP="00C40855">
      <w:pPr>
        <w:spacing w:line="276" w:lineRule="auto"/>
        <w:jc w:val="both"/>
        <w:rPr>
          <w:lang w:val="ru-RU"/>
        </w:rPr>
      </w:pPr>
      <w:r w:rsidRPr="0088006D">
        <w:rPr>
          <w:lang w:val="ru-RU"/>
        </w:rPr>
        <w:t>- создания и систематизации цифровых учебных ресурсов;</w:t>
      </w:r>
    </w:p>
    <w:p w:rsidR="00AF0416" w:rsidRPr="0088006D" w:rsidRDefault="00AF0416" w:rsidP="00C40855">
      <w:pPr>
        <w:spacing w:line="276" w:lineRule="auto"/>
        <w:jc w:val="both"/>
        <w:rPr>
          <w:lang w:val="ru-RU"/>
        </w:rPr>
      </w:pPr>
      <w:r w:rsidRPr="0088006D">
        <w:rPr>
          <w:lang w:val="ru-RU"/>
        </w:rPr>
        <w:t>-создания информационной системы поддержки организации образовательного пространства.</w:t>
      </w:r>
    </w:p>
    <w:p w:rsidR="00AF0416" w:rsidRPr="0088006D" w:rsidRDefault="00AF0416" w:rsidP="00B90586">
      <w:pPr>
        <w:spacing w:line="276" w:lineRule="auto"/>
        <w:outlineLvl w:val="0"/>
        <w:rPr>
          <w:b/>
          <w:bCs/>
          <w:lang w:val="ru-RU"/>
        </w:rPr>
      </w:pPr>
      <w:r w:rsidRPr="0088006D">
        <w:rPr>
          <w:b/>
          <w:bCs/>
          <w:lang w:val="ru-RU"/>
        </w:rPr>
        <w:t>Цель:</w:t>
      </w:r>
    </w:p>
    <w:p w:rsidR="00AF0416" w:rsidRPr="0088006D" w:rsidRDefault="00AF0416" w:rsidP="00C40855">
      <w:pPr>
        <w:spacing w:line="276" w:lineRule="auto"/>
        <w:rPr>
          <w:lang w:val="ru-RU"/>
        </w:rPr>
      </w:pPr>
      <w:r w:rsidRPr="0088006D">
        <w:rPr>
          <w:lang w:val="ru-RU"/>
        </w:rPr>
        <w:t>Создать условия для внедрения и активного использования информационных и коммуникационных технологий в работе педагогов.</w:t>
      </w:r>
    </w:p>
    <w:p w:rsidR="00AF0416" w:rsidRPr="0088006D" w:rsidRDefault="00AF0416" w:rsidP="00B90586">
      <w:pPr>
        <w:spacing w:line="276" w:lineRule="auto"/>
        <w:outlineLvl w:val="0"/>
        <w:rPr>
          <w:b/>
          <w:bCs/>
          <w:lang w:val="ru-RU"/>
        </w:rPr>
      </w:pPr>
      <w:r w:rsidRPr="0088006D">
        <w:rPr>
          <w:b/>
          <w:bCs/>
          <w:lang w:val="ru-RU"/>
        </w:rPr>
        <w:t>Задачи:</w:t>
      </w:r>
    </w:p>
    <w:p w:rsidR="00AF0416" w:rsidRPr="0088006D" w:rsidRDefault="00AF0416" w:rsidP="00C40855">
      <w:pPr>
        <w:spacing w:line="276" w:lineRule="auto"/>
        <w:jc w:val="both"/>
        <w:rPr>
          <w:lang w:val="ru-RU"/>
        </w:rPr>
      </w:pPr>
      <w:r w:rsidRPr="0088006D">
        <w:rPr>
          <w:lang w:val="ru-RU"/>
        </w:rPr>
        <w:t>-способствовать профессиональному развитию педагогов в области использования ИКТ для совершенствования образовательного процесса;</w:t>
      </w:r>
    </w:p>
    <w:p w:rsidR="00AF0416" w:rsidRPr="0088006D" w:rsidRDefault="00AF0416" w:rsidP="00C40855">
      <w:pPr>
        <w:spacing w:line="276" w:lineRule="auto"/>
        <w:jc w:val="both"/>
        <w:rPr>
          <w:lang w:val="ru-RU"/>
        </w:rPr>
      </w:pPr>
      <w:r w:rsidRPr="0088006D">
        <w:rPr>
          <w:lang w:val="ru-RU"/>
        </w:rPr>
        <w:t>-создать базовую коллекцию цифровых учебных материалов, новых учебно-методических комплектов, доступную для всех педагогов.</w:t>
      </w:r>
    </w:p>
    <w:p w:rsidR="00AF0416" w:rsidRPr="0088006D" w:rsidRDefault="00AF0416" w:rsidP="00C40855">
      <w:pPr>
        <w:spacing w:line="276" w:lineRule="auto"/>
        <w:rPr>
          <w:lang w:val="ru-RU"/>
        </w:rPr>
      </w:pPr>
    </w:p>
    <w:p w:rsidR="00AF0416" w:rsidRPr="0088006D" w:rsidRDefault="00AF0416" w:rsidP="00C40855">
      <w:pPr>
        <w:spacing w:line="276" w:lineRule="auto"/>
        <w:jc w:val="both"/>
        <w:rPr>
          <w:lang w:val="ru-RU"/>
        </w:rPr>
      </w:pPr>
      <w:r w:rsidRPr="0088006D">
        <w:rPr>
          <w:b/>
          <w:bCs/>
          <w:lang w:val="ru-RU"/>
        </w:rPr>
        <w:t>Практическая значимость</w:t>
      </w:r>
      <w:r w:rsidRPr="0088006D">
        <w:rPr>
          <w:lang w:val="ru-RU"/>
        </w:rPr>
        <w:t xml:space="preserve">  в том, что в результате реализации проекта большинство педагогов перейдут на активное использование современных цифровых образовательных ресурсов. Это  необходимо для полноценного участия в информационном обществе, создания условий для активной  самостоятельной работы  учащихся, гибкой организации процесса обучения. Проект предоставит обучающимся образовательные возможности, адекватные новым требованиям рынка труда и современной социальной жизни.</w:t>
      </w:r>
    </w:p>
    <w:p w:rsidR="00AF0416" w:rsidRPr="0088006D" w:rsidRDefault="00AF0416" w:rsidP="00C40855">
      <w:pPr>
        <w:spacing w:line="276" w:lineRule="auto"/>
        <w:jc w:val="both"/>
        <w:rPr>
          <w:lang w:val="ru-RU"/>
        </w:rPr>
      </w:pPr>
    </w:p>
    <w:p w:rsidR="00AF0416" w:rsidRPr="0088006D" w:rsidRDefault="00AF0416" w:rsidP="00B90586">
      <w:pPr>
        <w:spacing w:line="276" w:lineRule="auto"/>
        <w:outlineLvl w:val="0"/>
        <w:rPr>
          <w:b/>
          <w:bCs/>
          <w:lang w:val="ru-RU"/>
        </w:rPr>
      </w:pPr>
      <w:r w:rsidRPr="0088006D">
        <w:rPr>
          <w:b/>
          <w:bCs/>
          <w:lang w:val="ru-RU"/>
        </w:rPr>
        <w:t>Основные направления информатизации школы:</w:t>
      </w:r>
    </w:p>
    <w:p w:rsidR="00AF0416" w:rsidRPr="0088006D" w:rsidRDefault="00AF0416" w:rsidP="00C40855">
      <w:pPr>
        <w:spacing w:line="276" w:lineRule="auto"/>
        <w:rPr>
          <w:lang w:val="ru-RU"/>
        </w:rPr>
      </w:pPr>
      <w:r w:rsidRPr="0088006D">
        <w:rPr>
          <w:lang w:val="ru-RU"/>
        </w:rPr>
        <w:t>-повышение квалификации и профессиональной подготовки административных и педагогических кадров школы;</w:t>
      </w:r>
    </w:p>
    <w:p w:rsidR="00AF0416" w:rsidRPr="0088006D" w:rsidRDefault="00AF0416" w:rsidP="00C40855">
      <w:pPr>
        <w:spacing w:line="276" w:lineRule="auto"/>
        <w:rPr>
          <w:lang w:val="ru-RU"/>
        </w:rPr>
      </w:pPr>
      <w:r w:rsidRPr="0088006D">
        <w:rPr>
          <w:lang w:val="ru-RU"/>
        </w:rPr>
        <w:t>-оснащение школы средствами информатизации;</w:t>
      </w:r>
    </w:p>
    <w:p w:rsidR="00AF0416" w:rsidRPr="0088006D" w:rsidRDefault="00AF0416" w:rsidP="00C40855">
      <w:pPr>
        <w:spacing w:line="276" w:lineRule="auto"/>
        <w:rPr>
          <w:lang w:val="ru-RU"/>
        </w:rPr>
      </w:pPr>
      <w:r w:rsidRPr="0088006D">
        <w:rPr>
          <w:lang w:val="ru-RU"/>
        </w:rPr>
        <w:t>-внедрение ИКТ в обучение.</w:t>
      </w:r>
    </w:p>
    <w:p w:rsidR="00AF0416" w:rsidRPr="0088006D" w:rsidRDefault="00AF0416" w:rsidP="00B90586">
      <w:pPr>
        <w:spacing w:line="276" w:lineRule="auto"/>
        <w:outlineLvl w:val="0"/>
        <w:rPr>
          <w:b/>
          <w:bCs/>
          <w:lang w:val="ru-RU"/>
        </w:rPr>
      </w:pPr>
      <w:r w:rsidRPr="0088006D">
        <w:rPr>
          <w:b/>
          <w:bCs/>
          <w:lang w:val="ru-RU"/>
        </w:rPr>
        <w:t>Ресурсы для реализации проекта:</w:t>
      </w:r>
    </w:p>
    <w:p w:rsidR="00AF0416" w:rsidRDefault="00AF0416" w:rsidP="00C40855">
      <w:pPr>
        <w:spacing w:line="276" w:lineRule="auto"/>
        <w:rPr>
          <w:lang w:val="ru-RU"/>
        </w:rPr>
      </w:pPr>
      <w:r w:rsidRPr="0088006D">
        <w:rPr>
          <w:lang w:val="ru-RU"/>
        </w:rPr>
        <w:t xml:space="preserve">-кадровые ресурсы:100% педагогов имеют квалификационную категорию </w:t>
      </w:r>
      <w:r>
        <w:rPr>
          <w:lang w:val="ru-RU"/>
        </w:rPr>
        <w:t xml:space="preserve"> (ВВК-2  учителя(1кв. кат.-9 учителей 2кв. кат. -2учителя</w:t>
      </w:r>
      <w:r w:rsidRPr="0088006D">
        <w:rPr>
          <w:lang w:val="ru-RU"/>
        </w:rPr>
        <w:t>); прошли курсовую подготовку по программе</w:t>
      </w:r>
      <w:r>
        <w:rPr>
          <w:lang w:val="ru-RU"/>
        </w:rPr>
        <w:t xml:space="preserve"> ИКТ 100%</w:t>
      </w:r>
    </w:p>
    <w:p w:rsidR="00AF0416" w:rsidRPr="0088006D" w:rsidRDefault="00AF0416" w:rsidP="00C40855">
      <w:pPr>
        <w:spacing w:line="276" w:lineRule="auto"/>
        <w:rPr>
          <w:lang w:val="ru-RU"/>
        </w:rPr>
      </w:pPr>
      <w:r>
        <w:rPr>
          <w:lang w:val="ru-RU"/>
        </w:rPr>
        <w:t xml:space="preserve">-методическая помощь РМК </w:t>
      </w:r>
    </w:p>
    <w:p w:rsidR="00AF0416" w:rsidRPr="0088006D" w:rsidRDefault="00AF0416" w:rsidP="00C40855">
      <w:pPr>
        <w:spacing w:line="276" w:lineRule="auto"/>
        <w:rPr>
          <w:lang w:val="ru-RU"/>
        </w:rPr>
      </w:pPr>
      <w:r w:rsidRPr="0088006D">
        <w:rPr>
          <w:lang w:val="ru-RU"/>
        </w:rPr>
        <w:t>На текущий момент:</w:t>
      </w:r>
    </w:p>
    <w:p w:rsidR="00AF0416" w:rsidRPr="00874FC9" w:rsidRDefault="00AF0416" w:rsidP="00C40855">
      <w:pPr>
        <w:widowControl/>
        <w:numPr>
          <w:ilvl w:val="0"/>
          <w:numId w:val="18"/>
        </w:numPr>
        <w:suppressAutoHyphens w:val="0"/>
        <w:spacing w:line="276" w:lineRule="auto"/>
        <w:rPr>
          <w:lang w:val="ru-RU"/>
        </w:rPr>
      </w:pPr>
      <w:r w:rsidRPr="00874FC9">
        <w:rPr>
          <w:lang w:val="ru-RU"/>
        </w:rPr>
        <w:t>Школа подключена к сети Интернет</w:t>
      </w:r>
    </w:p>
    <w:p w:rsidR="00AF0416" w:rsidRPr="0088006D" w:rsidRDefault="00AF0416" w:rsidP="00C40855">
      <w:pPr>
        <w:widowControl/>
        <w:numPr>
          <w:ilvl w:val="0"/>
          <w:numId w:val="18"/>
        </w:numPr>
        <w:suppressAutoHyphens w:val="0"/>
        <w:spacing w:line="276" w:lineRule="auto"/>
        <w:rPr>
          <w:lang w:val="ru-RU"/>
        </w:rPr>
      </w:pPr>
      <w:r w:rsidRPr="0088006D">
        <w:rPr>
          <w:lang w:val="ru-RU"/>
        </w:rPr>
        <w:t>Преподавание информатики осуществляется на единой программной базе</w:t>
      </w:r>
    </w:p>
    <w:p w:rsidR="00AF0416" w:rsidRPr="0088006D" w:rsidRDefault="00AF0416" w:rsidP="00C40855">
      <w:pPr>
        <w:spacing w:line="276" w:lineRule="auto"/>
        <w:ind w:left="360"/>
        <w:rPr>
          <w:lang w:val="ru-RU"/>
        </w:rPr>
      </w:pPr>
    </w:p>
    <w:p w:rsidR="00AF0416" w:rsidRPr="0088006D" w:rsidRDefault="00AF0416" w:rsidP="00B90586">
      <w:pPr>
        <w:spacing w:line="276" w:lineRule="auto"/>
        <w:outlineLvl w:val="0"/>
        <w:rPr>
          <w:b/>
          <w:bCs/>
        </w:rPr>
      </w:pPr>
      <w:r w:rsidRPr="0088006D">
        <w:rPr>
          <w:b/>
          <w:bCs/>
        </w:rPr>
        <w:t>Мероприятия по информатизации образовательного пространства</w:t>
      </w:r>
    </w:p>
    <w:p w:rsidR="00AF0416" w:rsidRPr="0088006D" w:rsidRDefault="00AF0416" w:rsidP="00C40855">
      <w:pPr>
        <w:widowControl/>
        <w:numPr>
          <w:ilvl w:val="0"/>
          <w:numId w:val="19"/>
        </w:numPr>
        <w:suppressAutoHyphens w:val="0"/>
        <w:spacing w:line="276" w:lineRule="auto"/>
        <w:rPr>
          <w:lang w:val="ru-RU"/>
        </w:rPr>
      </w:pPr>
      <w:r w:rsidRPr="0088006D">
        <w:rPr>
          <w:lang w:val="ru-RU"/>
        </w:rPr>
        <w:t>Оснащение ПК рабочих мест учителей.</w:t>
      </w:r>
    </w:p>
    <w:p w:rsidR="00AF0416" w:rsidRPr="0088006D" w:rsidRDefault="00AF0416" w:rsidP="00C40855">
      <w:pPr>
        <w:widowControl/>
        <w:numPr>
          <w:ilvl w:val="0"/>
          <w:numId w:val="19"/>
        </w:numPr>
        <w:suppressAutoHyphens w:val="0"/>
        <w:spacing w:line="276" w:lineRule="auto"/>
        <w:rPr>
          <w:lang w:val="ru-RU"/>
        </w:rPr>
      </w:pPr>
      <w:r w:rsidRPr="0088006D">
        <w:rPr>
          <w:lang w:val="ru-RU"/>
        </w:rPr>
        <w:t>Разработка и проведение открытых уроков с использованием ИКТ</w:t>
      </w:r>
    </w:p>
    <w:p w:rsidR="00AF0416" w:rsidRPr="0088006D" w:rsidRDefault="00AF0416" w:rsidP="00C40855">
      <w:pPr>
        <w:widowControl/>
        <w:numPr>
          <w:ilvl w:val="0"/>
          <w:numId w:val="19"/>
        </w:numPr>
        <w:suppressAutoHyphens w:val="0"/>
        <w:spacing w:line="276" w:lineRule="auto"/>
        <w:rPr>
          <w:lang w:val="ru-RU"/>
        </w:rPr>
      </w:pPr>
      <w:r w:rsidRPr="0088006D">
        <w:rPr>
          <w:lang w:val="ru-RU"/>
        </w:rPr>
        <w:t>Создание электронной библиотеки собственных образовательных ресур</w:t>
      </w:r>
      <w:r w:rsidRPr="0088006D">
        <w:rPr>
          <w:lang w:val="ru-RU"/>
        </w:rPr>
        <w:softHyphen/>
        <w:t>сов.</w:t>
      </w:r>
    </w:p>
    <w:p w:rsidR="00AF0416" w:rsidRPr="0088006D" w:rsidRDefault="00AF0416" w:rsidP="00C40855">
      <w:pPr>
        <w:widowControl/>
        <w:numPr>
          <w:ilvl w:val="0"/>
          <w:numId w:val="19"/>
        </w:numPr>
        <w:suppressAutoHyphens w:val="0"/>
        <w:spacing w:line="276" w:lineRule="auto"/>
        <w:rPr>
          <w:lang w:val="ru-RU"/>
        </w:rPr>
      </w:pPr>
      <w:r w:rsidRPr="0088006D">
        <w:rPr>
          <w:lang w:val="ru-RU"/>
        </w:rPr>
        <w:t>Создание и регулярное обновление базы данных педкадров и контингента обучающихся в школе (Хронограф).</w:t>
      </w:r>
    </w:p>
    <w:p w:rsidR="00AF0416" w:rsidRPr="0088006D" w:rsidRDefault="00AF0416" w:rsidP="00C40855">
      <w:pPr>
        <w:spacing w:line="276" w:lineRule="auto"/>
        <w:ind w:left="360"/>
        <w:rPr>
          <w:lang w:val="ru-RU"/>
        </w:rPr>
      </w:pPr>
    </w:p>
    <w:p w:rsidR="00AF0416" w:rsidRPr="0088006D" w:rsidRDefault="00AF0416" w:rsidP="00B90586">
      <w:pPr>
        <w:spacing w:line="276" w:lineRule="auto"/>
        <w:ind w:left="360"/>
        <w:outlineLvl w:val="0"/>
        <w:rPr>
          <w:lang w:val="ru-RU"/>
        </w:rPr>
      </w:pPr>
      <w:r w:rsidRPr="0088006D">
        <w:rPr>
          <w:b/>
          <w:bCs/>
          <w:lang w:val="ru-RU"/>
        </w:rPr>
        <w:t>Этапы реализации</w:t>
      </w:r>
      <w:r w:rsidRPr="0088006D">
        <w:rPr>
          <w:lang w:val="ru-RU"/>
        </w:rPr>
        <w:t>:</w:t>
      </w:r>
    </w:p>
    <w:p w:rsidR="00AF0416" w:rsidRPr="0088006D" w:rsidRDefault="00AF0416" w:rsidP="00C40855">
      <w:pPr>
        <w:spacing w:line="276" w:lineRule="auto"/>
        <w:ind w:left="360"/>
        <w:jc w:val="both"/>
        <w:rPr>
          <w:lang w:val="ru-RU"/>
        </w:rPr>
      </w:pPr>
      <w:r w:rsidRPr="0088006D">
        <w:rPr>
          <w:lang w:val="ru-RU"/>
        </w:rPr>
        <w:t xml:space="preserve">- </w:t>
      </w:r>
      <w:r w:rsidRPr="0088006D">
        <w:t>I</w:t>
      </w:r>
      <w:r>
        <w:rPr>
          <w:lang w:val="ru-RU"/>
        </w:rPr>
        <w:t xml:space="preserve"> этап 2009</w:t>
      </w:r>
      <w:r w:rsidRPr="0088006D">
        <w:rPr>
          <w:lang w:val="ru-RU"/>
        </w:rPr>
        <w:t>год – подготовительный этап, включающий диагностическую и организационную деятельность.</w:t>
      </w:r>
    </w:p>
    <w:p w:rsidR="00AF0416" w:rsidRPr="0088006D" w:rsidRDefault="00AF0416" w:rsidP="00C40855">
      <w:pPr>
        <w:spacing w:line="276" w:lineRule="auto"/>
        <w:ind w:left="360"/>
        <w:jc w:val="both"/>
        <w:rPr>
          <w:lang w:val="ru-RU"/>
        </w:rPr>
      </w:pPr>
      <w:r w:rsidRPr="0088006D">
        <w:t>II</w:t>
      </w:r>
      <w:r w:rsidRPr="0088006D">
        <w:rPr>
          <w:lang w:val="ru-RU"/>
        </w:rPr>
        <w:t xml:space="preserve"> этап 2011год – 2012годы  - основной практический этап, включающий реализацию, анализ, обобщение результатов повседневной работы и организация экспериментальной деятельности</w:t>
      </w:r>
    </w:p>
    <w:p w:rsidR="00AF0416" w:rsidRDefault="00AF0416" w:rsidP="00C40855">
      <w:pPr>
        <w:spacing w:line="276" w:lineRule="auto"/>
        <w:ind w:left="360"/>
        <w:jc w:val="both"/>
        <w:rPr>
          <w:lang w:val="ru-RU"/>
        </w:rPr>
      </w:pPr>
      <w:r w:rsidRPr="0088006D">
        <w:t>III</w:t>
      </w:r>
      <w:r w:rsidRPr="0088006D">
        <w:rPr>
          <w:lang w:val="ru-RU"/>
        </w:rPr>
        <w:t>этап 2013год – обобщающе-аналитический этап, включающий анализ, обобщение результатов экспериментальной деятельно</w:t>
      </w:r>
      <w:r>
        <w:rPr>
          <w:lang w:val="ru-RU"/>
        </w:rPr>
        <w:t>сти.</w:t>
      </w:r>
    </w:p>
    <w:p w:rsidR="00AF0416" w:rsidRDefault="00AF0416" w:rsidP="00F823DE">
      <w:pPr>
        <w:spacing w:line="276" w:lineRule="auto"/>
        <w:ind w:left="360"/>
        <w:jc w:val="both"/>
        <w:rPr>
          <w:lang w:val="ru-RU"/>
        </w:rPr>
      </w:pPr>
      <w:r>
        <w:rPr>
          <w:lang w:val="ru-RU"/>
        </w:rPr>
        <w:t xml:space="preserve">4 этап 2014-2015 годы  -   поддержание программы на достигнутом уровне, </w:t>
      </w:r>
      <w:r w:rsidRPr="0088006D">
        <w:rPr>
          <w:lang w:val="ru-RU"/>
        </w:rPr>
        <w:t>прогнозирования и конструирование дальнейших путей развития</w:t>
      </w:r>
    </w:p>
    <w:p w:rsidR="00AF0416" w:rsidRPr="0088006D" w:rsidRDefault="00AF0416" w:rsidP="00C40855">
      <w:pPr>
        <w:spacing w:line="276" w:lineRule="auto"/>
        <w:ind w:left="360"/>
        <w:jc w:val="both"/>
        <w:rPr>
          <w:lang w:val="ru-RU"/>
        </w:rPr>
      </w:pPr>
    </w:p>
    <w:p w:rsidR="00AF0416" w:rsidRPr="0088006D" w:rsidRDefault="00AF0416" w:rsidP="00C40855">
      <w:pPr>
        <w:spacing w:line="276" w:lineRule="auto"/>
        <w:ind w:left="360"/>
        <w:jc w:val="both"/>
        <w:rPr>
          <w:lang w:val="ru-RU"/>
        </w:rPr>
      </w:pPr>
    </w:p>
    <w:p w:rsidR="00AF0416" w:rsidRPr="0088006D" w:rsidRDefault="00AF0416" w:rsidP="00C40855">
      <w:pPr>
        <w:spacing w:line="276" w:lineRule="auto"/>
        <w:jc w:val="both"/>
        <w:rPr>
          <w:b/>
          <w:bCs/>
          <w:lang w:val="ru-RU"/>
        </w:rPr>
      </w:pPr>
      <w:r w:rsidRPr="0088006D">
        <w:rPr>
          <w:b/>
          <w:bCs/>
          <w:lang w:val="ru-RU"/>
        </w:rPr>
        <w:t>Ожидаемый результат</w:t>
      </w:r>
      <w:r w:rsidRPr="0088006D">
        <w:rPr>
          <w:lang w:val="ru-RU"/>
        </w:rPr>
        <w:t xml:space="preserve">: </w:t>
      </w:r>
      <w:r>
        <w:rPr>
          <w:lang w:val="ru-RU"/>
        </w:rPr>
        <w:t xml:space="preserve"> локальная школьная информационная революция </w:t>
      </w:r>
      <w:r w:rsidRPr="0088006D">
        <w:rPr>
          <w:lang w:val="ru-RU"/>
        </w:rPr>
        <w:t>обеспечение всеобщей компьютерной грамотности, современной информационной культуры и компетентности педагогических, административных и управленческих кадров</w:t>
      </w:r>
    </w:p>
    <w:p w:rsidR="00AF0416" w:rsidRPr="0088006D" w:rsidRDefault="00AF0416" w:rsidP="00C40855">
      <w:pPr>
        <w:spacing w:line="276" w:lineRule="auto"/>
        <w:rPr>
          <w:b/>
          <w:bCs/>
          <w:lang w:val="ru-RU"/>
        </w:rPr>
      </w:pPr>
    </w:p>
    <w:p w:rsidR="00AF0416" w:rsidRPr="0088006D" w:rsidRDefault="00AF0416" w:rsidP="00C40855">
      <w:pPr>
        <w:spacing w:line="276" w:lineRule="auto"/>
        <w:rPr>
          <w:b/>
          <w:bCs/>
          <w:lang w:val="ru-RU"/>
        </w:rPr>
      </w:pPr>
    </w:p>
    <w:p w:rsidR="00AF0416" w:rsidRPr="0088006D" w:rsidRDefault="00AF0416" w:rsidP="00C40855">
      <w:pPr>
        <w:spacing w:line="276" w:lineRule="auto"/>
        <w:jc w:val="right"/>
        <w:rPr>
          <w:lang w:val="ru-RU"/>
        </w:rPr>
      </w:pPr>
      <w:r w:rsidRPr="0088006D">
        <w:rPr>
          <w:lang w:val="ru-RU"/>
        </w:rPr>
        <w:t>Приложение 2.</w:t>
      </w:r>
    </w:p>
    <w:p w:rsidR="00AF0416" w:rsidRPr="0088006D" w:rsidRDefault="00AF0416" w:rsidP="00B90586">
      <w:pPr>
        <w:spacing w:line="276" w:lineRule="auto"/>
        <w:outlineLvl w:val="0"/>
        <w:rPr>
          <w:b/>
          <w:bCs/>
          <w:lang w:val="ru-RU"/>
        </w:rPr>
      </w:pPr>
      <w:r w:rsidRPr="0088006D">
        <w:rPr>
          <w:lang w:val="ru-RU"/>
        </w:rPr>
        <w:t xml:space="preserve">                                 </w:t>
      </w:r>
      <w:r w:rsidRPr="0088006D">
        <w:rPr>
          <w:b/>
          <w:bCs/>
          <w:lang w:val="ru-RU"/>
        </w:rPr>
        <w:t>ЦЕЛЕВАЯ ПОДПРОГРАММА</w:t>
      </w:r>
    </w:p>
    <w:p w:rsidR="00AF0416" w:rsidRPr="0088006D" w:rsidRDefault="00AF0416" w:rsidP="00C40855">
      <w:pPr>
        <w:spacing w:line="276" w:lineRule="auto"/>
        <w:rPr>
          <w:b/>
          <w:bCs/>
          <w:lang w:val="ru-RU"/>
        </w:rPr>
      </w:pPr>
      <w:r w:rsidRPr="0088006D">
        <w:rPr>
          <w:lang w:val="ru-RU"/>
        </w:rPr>
        <w:t xml:space="preserve">         </w:t>
      </w:r>
      <w:r w:rsidRPr="0088006D">
        <w:rPr>
          <w:b/>
          <w:bCs/>
          <w:lang w:val="ru-RU"/>
        </w:rPr>
        <w:t xml:space="preserve"> «Организация здоровьесберегающей среды в школе».</w:t>
      </w:r>
    </w:p>
    <w:p w:rsidR="00AF0416" w:rsidRPr="0088006D" w:rsidRDefault="00AF0416" w:rsidP="00C40855">
      <w:pPr>
        <w:spacing w:line="276" w:lineRule="auto"/>
        <w:ind w:left="-540" w:firstLine="540"/>
        <w:jc w:val="both"/>
        <w:rPr>
          <w:lang w:val="ru-RU"/>
        </w:rPr>
      </w:pPr>
      <w:r w:rsidRPr="0088006D">
        <w:rPr>
          <w:lang w:val="ru-RU"/>
        </w:rPr>
        <w:t xml:space="preserve">      Проблема здоровья детей в нашей школе сегодня как никогда актуальна.</w:t>
      </w:r>
    </w:p>
    <w:p w:rsidR="00AF0416" w:rsidRPr="0088006D" w:rsidRDefault="00AF0416" w:rsidP="00C40855">
      <w:pPr>
        <w:spacing w:line="276" w:lineRule="auto"/>
        <w:ind w:left="-540"/>
        <w:jc w:val="both"/>
        <w:rPr>
          <w:lang w:val="ru-RU"/>
        </w:rPr>
      </w:pPr>
      <w:r w:rsidRPr="0088006D">
        <w:rPr>
          <w:lang w:val="ru-RU"/>
        </w:rPr>
        <w:t>Здоровье учащихся за три последних года ухудшается: ухудшается острота зрения, больше детей с нарушением осанки, заболеванием сердечно-сосудистой системы. Появились дети с нарушением речи и опорно-двигательного аппарата.</w:t>
      </w:r>
    </w:p>
    <w:p w:rsidR="00AF0416" w:rsidRPr="0088006D" w:rsidRDefault="00AF0416" w:rsidP="00C40855">
      <w:pPr>
        <w:spacing w:line="276" w:lineRule="auto"/>
        <w:ind w:left="-540"/>
        <w:jc w:val="both"/>
        <w:rPr>
          <w:lang w:val="ru-RU"/>
        </w:rPr>
      </w:pPr>
      <w:r w:rsidRPr="0088006D">
        <w:rPr>
          <w:lang w:val="ru-RU"/>
        </w:rPr>
        <w:t xml:space="preserve">              Факторы образовательной среды, значимые для сохранения здоровья:</w:t>
      </w:r>
    </w:p>
    <w:p w:rsidR="00AF0416" w:rsidRPr="0088006D" w:rsidRDefault="00AF0416" w:rsidP="00C40855">
      <w:pPr>
        <w:spacing w:line="276" w:lineRule="auto"/>
        <w:ind w:left="-540"/>
        <w:jc w:val="both"/>
        <w:rPr>
          <w:lang w:val="ru-RU"/>
        </w:rPr>
      </w:pPr>
      <w:r w:rsidRPr="0088006D">
        <w:rPr>
          <w:lang w:val="ru-RU"/>
        </w:rPr>
        <w:t>- организация процесса воспитания и образования (длительность занятий и перерывов)</w:t>
      </w:r>
    </w:p>
    <w:p w:rsidR="00AF0416" w:rsidRPr="0088006D" w:rsidRDefault="00AF0416" w:rsidP="00B90586">
      <w:pPr>
        <w:spacing w:line="276" w:lineRule="auto"/>
        <w:ind w:left="-540"/>
        <w:jc w:val="both"/>
        <w:outlineLvl w:val="0"/>
        <w:rPr>
          <w:lang w:val="ru-RU"/>
        </w:rPr>
      </w:pPr>
      <w:r w:rsidRPr="0088006D">
        <w:rPr>
          <w:lang w:val="ru-RU"/>
        </w:rPr>
        <w:t xml:space="preserve">- санитарно-гигиенические условия (проветривание помещения, температурное </w:t>
      </w:r>
    </w:p>
    <w:p w:rsidR="00AF0416" w:rsidRPr="0088006D" w:rsidRDefault="00AF0416" w:rsidP="00C40855">
      <w:pPr>
        <w:spacing w:line="276" w:lineRule="auto"/>
        <w:ind w:left="-540"/>
        <w:jc w:val="both"/>
        <w:rPr>
          <w:lang w:val="ru-RU"/>
        </w:rPr>
      </w:pPr>
      <w:r w:rsidRPr="0088006D">
        <w:rPr>
          <w:lang w:val="ru-RU"/>
        </w:rPr>
        <w:t xml:space="preserve">  соответствие, чистота, достаточная освещенность, правильное цветовое решение </w:t>
      </w:r>
    </w:p>
    <w:p w:rsidR="00AF0416" w:rsidRPr="0088006D" w:rsidRDefault="00AF0416" w:rsidP="00C40855">
      <w:pPr>
        <w:spacing w:line="276" w:lineRule="auto"/>
        <w:ind w:left="-540"/>
        <w:jc w:val="both"/>
        <w:rPr>
          <w:lang w:val="ru-RU"/>
        </w:rPr>
      </w:pPr>
      <w:r w:rsidRPr="0088006D">
        <w:rPr>
          <w:lang w:val="ru-RU"/>
        </w:rPr>
        <w:t xml:space="preserve">  кабинета, низкий уровень шума); </w:t>
      </w:r>
    </w:p>
    <w:p w:rsidR="00AF0416" w:rsidRPr="0088006D" w:rsidRDefault="00AF0416" w:rsidP="00C40855">
      <w:pPr>
        <w:spacing w:line="276" w:lineRule="auto"/>
        <w:ind w:left="-540"/>
        <w:jc w:val="both"/>
        <w:rPr>
          <w:lang w:val="ru-RU"/>
        </w:rPr>
      </w:pPr>
      <w:r w:rsidRPr="0088006D">
        <w:rPr>
          <w:lang w:val="ru-RU"/>
        </w:rPr>
        <w:t>- психологический фон занятий (доброжелательность, мудрость педагога);</w:t>
      </w:r>
    </w:p>
    <w:p w:rsidR="00AF0416" w:rsidRPr="0088006D" w:rsidRDefault="00AF0416" w:rsidP="00C40855">
      <w:pPr>
        <w:spacing w:line="276" w:lineRule="auto"/>
        <w:ind w:left="-540"/>
        <w:jc w:val="both"/>
        <w:rPr>
          <w:lang w:val="ru-RU"/>
        </w:rPr>
      </w:pPr>
      <w:r w:rsidRPr="0088006D">
        <w:rPr>
          <w:lang w:val="ru-RU"/>
        </w:rPr>
        <w:t>- методы и формы обучения, мотивирующие познавательную активность;</w:t>
      </w:r>
    </w:p>
    <w:p w:rsidR="00AF0416" w:rsidRPr="0088006D" w:rsidRDefault="00AF0416" w:rsidP="00C40855">
      <w:pPr>
        <w:spacing w:line="276" w:lineRule="auto"/>
        <w:ind w:left="-540"/>
        <w:jc w:val="both"/>
        <w:rPr>
          <w:lang w:val="ru-RU"/>
        </w:rPr>
      </w:pPr>
      <w:r w:rsidRPr="0088006D">
        <w:rPr>
          <w:lang w:val="ru-RU"/>
        </w:rPr>
        <w:t>- двигательный режим детей (с учетом их возрастной динамики).</w:t>
      </w:r>
    </w:p>
    <w:p w:rsidR="00AF0416" w:rsidRPr="0088006D" w:rsidRDefault="00AF0416" w:rsidP="00C40855">
      <w:pPr>
        <w:spacing w:line="276" w:lineRule="auto"/>
        <w:ind w:left="-540"/>
        <w:jc w:val="both"/>
        <w:rPr>
          <w:lang w:val="ru-RU"/>
        </w:rPr>
      </w:pPr>
      <w:r w:rsidRPr="0088006D">
        <w:rPr>
          <w:lang w:val="ru-RU"/>
        </w:rPr>
        <w:t xml:space="preserve">                Дифференциация системы школьного образования. Усложнение программ, наряду с углубленным изучением ряда предметов, являются, с одной стороны, прогрессивными потребностями современного общества, а с другой - факторами риска для здоровья обучающихся.</w:t>
      </w:r>
    </w:p>
    <w:p w:rsidR="00AF0416" w:rsidRPr="0088006D" w:rsidRDefault="00AF0416" w:rsidP="00C40855">
      <w:pPr>
        <w:spacing w:line="276" w:lineRule="auto"/>
        <w:ind w:left="-540"/>
        <w:jc w:val="both"/>
        <w:rPr>
          <w:lang w:val="ru-RU"/>
        </w:rPr>
      </w:pPr>
      <w:r w:rsidRPr="0088006D">
        <w:rPr>
          <w:lang w:val="ru-RU"/>
        </w:rPr>
        <w:t xml:space="preserve">                 Ребенок приходит в школу и на многие годы школа становится для него окружающей средой, в которой важно все:</w:t>
      </w:r>
    </w:p>
    <w:p w:rsidR="00AF0416" w:rsidRPr="0088006D" w:rsidRDefault="00AF0416" w:rsidP="00C40855">
      <w:pPr>
        <w:spacing w:line="276" w:lineRule="auto"/>
        <w:ind w:left="-540"/>
        <w:jc w:val="both"/>
        <w:rPr>
          <w:lang w:val="ru-RU"/>
        </w:rPr>
      </w:pPr>
      <w:r w:rsidRPr="0088006D">
        <w:rPr>
          <w:lang w:val="ru-RU"/>
        </w:rPr>
        <w:t>- факторы среды (температура, освещенность, визуальная среда и т.д.),</w:t>
      </w:r>
    </w:p>
    <w:p w:rsidR="00AF0416" w:rsidRPr="0088006D" w:rsidRDefault="00AF0416" w:rsidP="00C40855">
      <w:pPr>
        <w:spacing w:line="276" w:lineRule="auto"/>
        <w:ind w:left="-540"/>
        <w:jc w:val="both"/>
        <w:rPr>
          <w:lang w:val="ru-RU"/>
        </w:rPr>
      </w:pPr>
      <w:r w:rsidRPr="0088006D">
        <w:rPr>
          <w:lang w:val="ru-RU"/>
        </w:rPr>
        <w:t>- воспитательный процесс,</w:t>
      </w:r>
    </w:p>
    <w:p w:rsidR="00AF0416" w:rsidRPr="0088006D" w:rsidRDefault="00AF0416" w:rsidP="00C40855">
      <w:pPr>
        <w:spacing w:line="276" w:lineRule="auto"/>
        <w:ind w:left="-540"/>
        <w:jc w:val="both"/>
        <w:rPr>
          <w:lang w:val="ru-RU"/>
        </w:rPr>
      </w:pPr>
      <w:r w:rsidRPr="0088006D">
        <w:rPr>
          <w:lang w:val="ru-RU"/>
        </w:rPr>
        <w:t>- условия учебного процесса,</w:t>
      </w:r>
    </w:p>
    <w:p w:rsidR="00AF0416" w:rsidRPr="0088006D" w:rsidRDefault="00AF0416" w:rsidP="00C40855">
      <w:pPr>
        <w:spacing w:line="276" w:lineRule="auto"/>
        <w:ind w:left="-540"/>
        <w:jc w:val="both"/>
        <w:rPr>
          <w:lang w:val="ru-RU"/>
        </w:rPr>
      </w:pPr>
      <w:r w:rsidRPr="0088006D">
        <w:rPr>
          <w:lang w:val="ru-RU"/>
        </w:rPr>
        <w:t>- знание возрастных психологических данных,</w:t>
      </w:r>
    </w:p>
    <w:p w:rsidR="00AF0416" w:rsidRPr="0088006D" w:rsidRDefault="00AF0416" w:rsidP="00C40855">
      <w:pPr>
        <w:spacing w:line="276" w:lineRule="auto"/>
        <w:ind w:left="-540"/>
        <w:jc w:val="both"/>
        <w:rPr>
          <w:lang w:val="ru-RU"/>
        </w:rPr>
      </w:pPr>
      <w:r w:rsidRPr="0088006D">
        <w:rPr>
          <w:lang w:val="ru-RU"/>
        </w:rPr>
        <w:t>- стиль деятельности учителя.</w:t>
      </w:r>
    </w:p>
    <w:p w:rsidR="00AF0416" w:rsidRPr="0088006D" w:rsidRDefault="00AF0416" w:rsidP="00C40855">
      <w:pPr>
        <w:spacing w:line="276" w:lineRule="auto"/>
        <w:ind w:left="-540"/>
        <w:jc w:val="both"/>
        <w:rPr>
          <w:lang w:val="ru-RU"/>
        </w:rPr>
      </w:pPr>
      <w:r w:rsidRPr="0088006D">
        <w:rPr>
          <w:b/>
          <w:bCs/>
          <w:lang w:val="ru-RU"/>
        </w:rPr>
        <w:t xml:space="preserve">Цель подпрограммы: </w:t>
      </w:r>
      <w:r w:rsidRPr="0088006D">
        <w:rPr>
          <w:lang w:val="ru-RU"/>
        </w:rPr>
        <w:t>формирование физически здоровой личности.</w:t>
      </w:r>
    </w:p>
    <w:p w:rsidR="00AF0416" w:rsidRPr="0088006D" w:rsidRDefault="00AF0416" w:rsidP="00C40855">
      <w:pPr>
        <w:spacing w:line="276" w:lineRule="auto"/>
        <w:ind w:left="-540"/>
        <w:jc w:val="both"/>
        <w:rPr>
          <w:lang w:val="ru-RU"/>
        </w:rPr>
      </w:pPr>
      <w:r w:rsidRPr="0088006D">
        <w:rPr>
          <w:b/>
          <w:bCs/>
          <w:lang w:val="ru-RU"/>
        </w:rPr>
        <w:t>Задачи:</w:t>
      </w:r>
      <w:r w:rsidRPr="0088006D">
        <w:rPr>
          <w:lang w:val="ru-RU"/>
        </w:rPr>
        <w:t xml:space="preserve"> - предупредить перегрузки обучающихся в учебном процессе;</w:t>
      </w:r>
    </w:p>
    <w:p w:rsidR="00AF0416" w:rsidRPr="0088006D" w:rsidRDefault="00AF0416" w:rsidP="00C40855">
      <w:pPr>
        <w:spacing w:line="276" w:lineRule="auto"/>
        <w:ind w:left="-540"/>
        <w:jc w:val="both"/>
        <w:rPr>
          <w:lang w:val="ru-RU"/>
        </w:rPr>
      </w:pPr>
      <w:r w:rsidRPr="0088006D">
        <w:rPr>
          <w:b/>
          <w:bCs/>
          <w:lang w:val="ru-RU"/>
        </w:rPr>
        <w:t xml:space="preserve">               -</w:t>
      </w:r>
      <w:r w:rsidRPr="0088006D">
        <w:rPr>
          <w:lang w:val="ru-RU"/>
        </w:rPr>
        <w:t xml:space="preserve"> оптимально организовать учебныйдень и неделю с учетом санитарно-   </w:t>
      </w:r>
    </w:p>
    <w:p w:rsidR="00AF0416" w:rsidRPr="0088006D" w:rsidRDefault="00AF0416" w:rsidP="00C40855">
      <w:pPr>
        <w:spacing w:line="276" w:lineRule="auto"/>
        <w:ind w:left="-540"/>
        <w:jc w:val="both"/>
        <w:rPr>
          <w:lang w:val="ru-RU"/>
        </w:rPr>
      </w:pPr>
      <w:r w:rsidRPr="0088006D">
        <w:rPr>
          <w:lang w:val="ru-RU"/>
        </w:rPr>
        <w:t xml:space="preserve">                  гигиенических норм и возрастных особенностей детей;</w:t>
      </w:r>
    </w:p>
    <w:p w:rsidR="00AF0416" w:rsidRPr="0088006D" w:rsidRDefault="00AF0416" w:rsidP="00C40855">
      <w:pPr>
        <w:spacing w:line="276" w:lineRule="auto"/>
        <w:ind w:left="-540"/>
        <w:jc w:val="both"/>
        <w:rPr>
          <w:lang w:val="ru-RU"/>
        </w:rPr>
      </w:pPr>
      <w:r w:rsidRPr="0088006D">
        <w:rPr>
          <w:lang w:val="ru-RU"/>
        </w:rPr>
        <w:t xml:space="preserve">               - привлечь максимально возможное количество обучающихся к занятиям в </w:t>
      </w:r>
    </w:p>
    <w:p w:rsidR="00AF0416" w:rsidRPr="0088006D" w:rsidRDefault="00AF0416" w:rsidP="00C40855">
      <w:pPr>
        <w:spacing w:line="276" w:lineRule="auto"/>
        <w:ind w:left="-540"/>
        <w:jc w:val="both"/>
        <w:rPr>
          <w:lang w:val="ru-RU"/>
        </w:rPr>
      </w:pPr>
      <w:r w:rsidRPr="0088006D">
        <w:rPr>
          <w:lang w:val="ru-RU"/>
        </w:rPr>
        <w:t xml:space="preserve">                 спортивных секциях,</w:t>
      </w:r>
    </w:p>
    <w:p w:rsidR="00AF0416" w:rsidRPr="0088006D" w:rsidRDefault="00AF0416" w:rsidP="00C40855">
      <w:pPr>
        <w:spacing w:line="276" w:lineRule="auto"/>
        <w:ind w:left="-540"/>
        <w:jc w:val="both"/>
        <w:rPr>
          <w:lang w:val="ru-RU"/>
        </w:rPr>
      </w:pPr>
      <w:r w:rsidRPr="0088006D">
        <w:rPr>
          <w:lang w:val="ru-RU"/>
        </w:rPr>
        <w:t xml:space="preserve">                - развить систему организации групп здоровья для ослабленных детей.</w:t>
      </w:r>
    </w:p>
    <w:p w:rsidR="00AF0416" w:rsidRPr="0088006D" w:rsidRDefault="00AF0416" w:rsidP="00B90586">
      <w:pPr>
        <w:spacing w:line="276" w:lineRule="auto"/>
        <w:ind w:left="-540"/>
        <w:jc w:val="both"/>
        <w:outlineLvl w:val="0"/>
        <w:rPr>
          <w:b/>
          <w:bCs/>
          <w:lang w:val="ru-RU"/>
        </w:rPr>
      </w:pPr>
      <w:r w:rsidRPr="0088006D">
        <w:rPr>
          <w:b/>
          <w:bCs/>
          <w:lang w:val="ru-RU"/>
        </w:rPr>
        <w:t>Основные мероприятия по укреплению здоровья обучающихся:</w:t>
      </w:r>
    </w:p>
    <w:p w:rsidR="00AF0416" w:rsidRPr="0088006D" w:rsidRDefault="00AF0416" w:rsidP="00C40855">
      <w:pPr>
        <w:spacing w:line="276" w:lineRule="auto"/>
        <w:ind w:left="-540"/>
        <w:jc w:val="both"/>
        <w:rPr>
          <w:lang w:val="ru-RU"/>
        </w:rPr>
      </w:pPr>
      <w:r w:rsidRPr="0088006D">
        <w:rPr>
          <w:lang w:val="ru-RU"/>
        </w:rPr>
        <w:t xml:space="preserve">- Создание творческой группы педагогов, занимающихся проблемой </w:t>
      </w:r>
    </w:p>
    <w:p w:rsidR="00AF0416" w:rsidRPr="0088006D" w:rsidRDefault="00AF0416" w:rsidP="00C40855">
      <w:pPr>
        <w:spacing w:line="276" w:lineRule="auto"/>
        <w:ind w:left="-540"/>
        <w:jc w:val="both"/>
        <w:rPr>
          <w:lang w:val="ru-RU"/>
        </w:rPr>
      </w:pPr>
      <w:r w:rsidRPr="0088006D">
        <w:rPr>
          <w:lang w:val="ru-RU"/>
        </w:rPr>
        <w:t xml:space="preserve">   здоровьесбережения.</w:t>
      </w:r>
    </w:p>
    <w:p w:rsidR="00AF0416" w:rsidRPr="0088006D" w:rsidRDefault="00AF0416" w:rsidP="00C40855">
      <w:pPr>
        <w:spacing w:line="276" w:lineRule="auto"/>
        <w:ind w:left="-540"/>
        <w:jc w:val="both"/>
        <w:rPr>
          <w:lang w:val="ru-RU"/>
        </w:rPr>
      </w:pPr>
      <w:r w:rsidRPr="0088006D">
        <w:rPr>
          <w:lang w:val="ru-RU"/>
        </w:rPr>
        <w:t>- Изучение методик здоровьесбережения.</w:t>
      </w:r>
    </w:p>
    <w:p w:rsidR="00AF0416" w:rsidRPr="0088006D" w:rsidRDefault="00AF0416" w:rsidP="00C40855">
      <w:pPr>
        <w:spacing w:line="276" w:lineRule="auto"/>
        <w:ind w:left="-540"/>
        <w:jc w:val="both"/>
        <w:rPr>
          <w:lang w:val="ru-RU"/>
        </w:rPr>
      </w:pPr>
      <w:r w:rsidRPr="0088006D">
        <w:rPr>
          <w:lang w:val="ru-RU"/>
        </w:rPr>
        <w:t>- Проведение лектория для педагогов коллектива.</w:t>
      </w:r>
    </w:p>
    <w:p w:rsidR="00AF0416" w:rsidRPr="0088006D" w:rsidRDefault="00AF0416" w:rsidP="00C40855">
      <w:pPr>
        <w:spacing w:line="276" w:lineRule="auto"/>
        <w:ind w:left="-540"/>
        <w:jc w:val="both"/>
        <w:rPr>
          <w:lang w:val="ru-RU"/>
        </w:rPr>
      </w:pPr>
      <w:r w:rsidRPr="0088006D">
        <w:rPr>
          <w:lang w:val="ru-RU"/>
        </w:rPr>
        <w:t xml:space="preserve">- Организация внутришкольных экологических проектов «Окружающая среда и </w:t>
      </w:r>
    </w:p>
    <w:p w:rsidR="00AF0416" w:rsidRPr="0088006D" w:rsidRDefault="00AF0416" w:rsidP="00C40855">
      <w:pPr>
        <w:spacing w:line="276" w:lineRule="auto"/>
        <w:ind w:left="-360" w:hanging="180"/>
        <w:jc w:val="both"/>
        <w:rPr>
          <w:lang w:val="ru-RU"/>
        </w:rPr>
      </w:pPr>
      <w:r w:rsidRPr="0088006D">
        <w:rPr>
          <w:lang w:val="ru-RU"/>
        </w:rPr>
        <w:t xml:space="preserve">  здоровье человека», «Экологическая безопасность питания», «Экологически   безопасная косметика: мифы и реальность».</w:t>
      </w:r>
    </w:p>
    <w:p w:rsidR="00AF0416" w:rsidRPr="0088006D" w:rsidRDefault="00AF0416" w:rsidP="00C40855">
      <w:pPr>
        <w:spacing w:line="276" w:lineRule="auto"/>
        <w:ind w:left="-360" w:hanging="180"/>
        <w:jc w:val="both"/>
        <w:rPr>
          <w:lang w:val="ru-RU"/>
        </w:rPr>
      </w:pPr>
      <w:r w:rsidRPr="0088006D">
        <w:rPr>
          <w:lang w:val="ru-RU"/>
        </w:rPr>
        <w:t>- Написание рефератов по здоровому образу жизни.</w:t>
      </w:r>
    </w:p>
    <w:p w:rsidR="00AF0416" w:rsidRPr="0088006D" w:rsidRDefault="00AF0416" w:rsidP="00C40855">
      <w:pPr>
        <w:spacing w:line="276" w:lineRule="auto"/>
        <w:ind w:left="-360" w:hanging="180"/>
        <w:jc w:val="both"/>
        <w:rPr>
          <w:lang w:val="ru-RU"/>
        </w:rPr>
      </w:pPr>
      <w:r w:rsidRPr="0088006D">
        <w:rPr>
          <w:lang w:val="ru-RU"/>
        </w:rPr>
        <w:t>- Организация спортивных соревнований и праздников.</w:t>
      </w:r>
    </w:p>
    <w:p w:rsidR="00AF0416" w:rsidRPr="0088006D" w:rsidRDefault="00AF0416" w:rsidP="00C40855">
      <w:pPr>
        <w:spacing w:line="276" w:lineRule="auto"/>
        <w:ind w:left="-360" w:hanging="180"/>
        <w:jc w:val="both"/>
        <w:rPr>
          <w:lang w:val="ru-RU"/>
        </w:rPr>
      </w:pPr>
      <w:r w:rsidRPr="0088006D">
        <w:rPr>
          <w:lang w:val="ru-RU"/>
        </w:rPr>
        <w:t>- Проведение дней здоровья.</w:t>
      </w:r>
    </w:p>
    <w:p w:rsidR="00AF0416" w:rsidRPr="0088006D" w:rsidRDefault="00AF0416" w:rsidP="00C40855">
      <w:pPr>
        <w:spacing w:line="276" w:lineRule="auto"/>
        <w:ind w:left="-360" w:hanging="180"/>
        <w:jc w:val="both"/>
        <w:rPr>
          <w:lang w:val="ru-RU"/>
        </w:rPr>
      </w:pPr>
      <w:r w:rsidRPr="0088006D">
        <w:rPr>
          <w:lang w:val="ru-RU"/>
        </w:rPr>
        <w:t>- Проведение тематических родительских собраний по здоровому образу жизни.</w:t>
      </w:r>
    </w:p>
    <w:p w:rsidR="00AF0416" w:rsidRPr="0088006D" w:rsidRDefault="00AF0416" w:rsidP="00C40855">
      <w:pPr>
        <w:spacing w:line="276" w:lineRule="auto"/>
        <w:ind w:left="-360" w:hanging="180"/>
        <w:jc w:val="both"/>
        <w:rPr>
          <w:lang w:val="ru-RU"/>
        </w:rPr>
      </w:pPr>
      <w:r w:rsidRPr="0088006D">
        <w:rPr>
          <w:lang w:val="ru-RU"/>
        </w:rPr>
        <w:t>- Диспансеризация школьников.</w:t>
      </w:r>
    </w:p>
    <w:p w:rsidR="00AF0416" w:rsidRPr="0088006D" w:rsidRDefault="00AF0416" w:rsidP="00B90586">
      <w:pPr>
        <w:spacing w:line="276" w:lineRule="auto"/>
        <w:ind w:left="-360" w:hanging="180"/>
        <w:jc w:val="both"/>
        <w:outlineLvl w:val="0"/>
        <w:rPr>
          <w:b/>
          <w:bCs/>
          <w:lang w:val="ru-RU"/>
        </w:rPr>
      </w:pPr>
      <w:r w:rsidRPr="0088006D">
        <w:rPr>
          <w:b/>
          <w:bCs/>
          <w:lang w:val="ru-RU"/>
        </w:rPr>
        <w:t>Этапы реализации:</w:t>
      </w:r>
    </w:p>
    <w:p w:rsidR="00AF0416" w:rsidRPr="0088006D" w:rsidRDefault="00AF0416" w:rsidP="00C40855">
      <w:pPr>
        <w:spacing w:line="276" w:lineRule="auto"/>
        <w:ind w:left="-360" w:hanging="180"/>
        <w:jc w:val="both"/>
        <w:rPr>
          <w:lang w:val="ru-RU"/>
        </w:rPr>
      </w:pPr>
      <w:r w:rsidRPr="0088006D">
        <w:rPr>
          <w:b/>
          <w:bCs/>
          <w:lang w:val="ru-RU"/>
        </w:rPr>
        <w:t xml:space="preserve">- </w:t>
      </w:r>
      <w:r w:rsidRPr="0088006D">
        <w:t>I</w:t>
      </w:r>
      <w:r>
        <w:rPr>
          <w:lang w:val="ru-RU"/>
        </w:rPr>
        <w:t xml:space="preserve"> этап-2011</w:t>
      </w:r>
      <w:r w:rsidRPr="0088006D">
        <w:rPr>
          <w:lang w:val="ru-RU"/>
        </w:rPr>
        <w:t xml:space="preserve"> учебный год - подготовительный этап, включающий диагностическую, прогностическую и организационную деятельность.</w:t>
      </w:r>
    </w:p>
    <w:p w:rsidR="00AF0416" w:rsidRPr="0088006D" w:rsidRDefault="00AF0416" w:rsidP="00C40855">
      <w:pPr>
        <w:spacing w:line="276" w:lineRule="auto"/>
        <w:ind w:left="-360" w:hanging="180"/>
        <w:jc w:val="both"/>
        <w:rPr>
          <w:lang w:val="ru-RU"/>
        </w:rPr>
      </w:pPr>
      <w:r w:rsidRPr="0088006D">
        <w:rPr>
          <w:b/>
          <w:bCs/>
          <w:lang w:val="ru-RU"/>
        </w:rPr>
        <w:t xml:space="preserve">- </w:t>
      </w:r>
      <w:r w:rsidRPr="0088006D">
        <w:t>II</w:t>
      </w:r>
      <w:r w:rsidRPr="0088006D">
        <w:rPr>
          <w:lang w:val="ru-RU"/>
        </w:rPr>
        <w:t xml:space="preserve"> этап</w:t>
      </w:r>
      <w:r w:rsidRPr="0088006D">
        <w:rPr>
          <w:b/>
          <w:bCs/>
          <w:lang w:val="ru-RU"/>
        </w:rPr>
        <w:t xml:space="preserve">- </w:t>
      </w:r>
      <w:r w:rsidRPr="0088006D">
        <w:rPr>
          <w:lang w:val="ru-RU"/>
        </w:rPr>
        <w:t>2011-2012 учебный год – основной практический этап, включающий реализацию, анализ, обобщение результатов повседневной работы и организационной экспериментальной деятельности.</w:t>
      </w:r>
    </w:p>
    <w:p w:rsidR="00AF0416" w:rsidRDefault="00AF0416" w:rsidP="00C40855">
      <w:pPr>
        <w:spacing w:line="276" w:lineRule="auto"/>
        <w:ind w:left="-360" w:hanging="180"/>
        <w:jc w:val="both"/>
        <w:rPr>
          <w:lang w:val="ru-RU"/>
        </w:rPr>
      </w:pPr>
      <w:r w:rsidRPr="0088006D">
        <w:rPr>
          <w:b/>
          <w:bCs/>
          <w:lang w:val="ru-RU"/>
        </w:rPr>
        <w:t>-</w:t>
      </w:r>
      <w:r w:rsidRPr="0088006D">
        <w:rPr>
          <w:lang w:val="ru-RU"/>
        </w:rPr>
        <w:t xml:space="preserve"> </w:t>
      </w:r>
      <w:r w:rsidRPr="0088006D">
        <w:t>III</w:t>
      </w:r>
      <w:r w:rsidRPr="0088006D">
        <w:rPr>
          <w:lang w:val="ru-RU"/>
        </w:rPr>
        <w:t xml:space="preserve"> этап- 2013 учебный год – обобщающе – аналитический этап, включающий реализацию, анализ, обобщение результатов повседневной работы и организационной экспериментальной деятельности,</w:t>
      </w:r>
    </w:p>
    <w:p w:rsidR="00AF0416" w:rsidRPr="0088006D" w:rsidRDefault="00AF0416" w:rsidP="00C40855">
      <w:pPr>
        <w:spacing w:line="276" w:lineRule="auto"/>
        <w:ind w:left="-360" w:hanging="180"/>
        <w:jc w:val="both"/>
        <w:rPr>
          <w:lang w:val="ru-RU"/>
        </w:rPr>
      </w:pPr>
      <w:r>
        <w:rPr>
          <w:b/>
          <w:bCs/>
          <w:lang w:val="ru-RU"/>
        </w:rPr>
        <w:t>-</w:t>
      </w:r>
      <w:r>
        <w:rPr>
          <w:lang w:val="ru-RU"/>
        </w:rPr>
        <w:t xml:space="preserve"> 4 этап  - 2014-2015 </w:t>
      </w:r>
      <w:r w:rsidRPr="0088006D">
        <w:rPr>
          <w:lang w:val="ru-RU"/>
        </w:rPr>
        <w:t xml:space="preserve"> </w:t>
      </w:r>
      <w:r>
        <w:rPr>
          <w:lang w:val="ru-RU"/>
        </w:rPr>
        <w:t xml:space="preserve"> удержание результатов реализации программы  на достигнутом уровне, </w:t>
      </w:r>
      <w:r w:rsidRPr="0088006D">
        <w:rPr>
          <w:lang w:val="ru-RU"/>
        </w:rPr>
        <w:t>прогнозирование и конструирование дальнейших путей развития.</w:t>
      </w:r>
    </w:p>
    <w:p w:rsidR="00AF0416" w:rsidRPr="0088006D" w:rsidRDefault="00AF0416" w:rsidP="00B90586">
      <w:pPr>
        <w:spacing w:line="276" w:lineRule="auto"/>
        <w:ind w:left="-360" w:hanging="180"/>
        <w:jc w:val="both"/>
        <w:outlineLvl w:val="0"/>
        <w:rPr>
          <w:b/>
          <w:bCs/>
          <w:lang w:val="ru-RU"/>
        </w:rPr>
      </w:pPr>
      <w:r w:rsidRPr="0088006D">
        <w:rPr>
          <w:b/>
          <w:bCs/>
          <w:lang w:val="ru-RU"/>
        </w:rPr>
        <w:t>Ожидаемый результат:</w:t>
      </w:r>
    </w:p>
    <w:p w:rsidR="00AF0416" w:rsidRPr="0088006D" w:rsidRDefault="00AF0416" w:rsidP="00C40855">
      <w:pPr>
        <w:spacing w:line="276" w:lineRule="auto"/>
        <w:ind w:left="-360" w:hanging="180"/>
        <w:jc w:val="both"/>
        <w:rPr>
          <w:lang w:val="ru-RU"/>
        </w:rPr>
      </w:pPr>
      <w:r w:rsidRPr="0088006D">
        <w:rPr>
          <w:lang w:val="ru-RU"/>
        </w:rPr>
        <w:t>Предупреждение перегрузки обучающихся в учебном процессе и ухудшения здоровья школьников</w:t>
      </w:r>
      <w:r>
        <w:rPr>
          <w:lang w:val="ru-RU"/>
        </w:rPr>
        <w:t>, формирование здорового образа жизни, как неотъемлемой части поведенческой линии человека</w:t>
      </w:r>
      <w:r w:rsidRPr="0088006D">
        <w:rPr>
          <w:lang w:val="ru-RU"/>
        </w:rPr>
        <w:t xml:space="preserve"> </w:t>
      </w:r>
    </w:p>
    <w:p w:rsidR="00AF0416" w:rsidRPr="0088006D" w:rsidRDefault="00AF0416" w:rsidP="00C40855">
      <w:pPr>
        <w:spacing w:line="276" w:lineRule="auto"/>
        <w:ind w:left="-360" w:hanging="180"/>
        <w:jc w:val="both"/>
        <w:rPr>
          <w:lang w:val="ru-RU"/>
        </w:rPr>
      </w:pPr>
    </w:p>
    <w:p w:rsidR="00AF0416" w:rsidRPr="0088006D" w:rsidRDefault="00AF0416" w:rsidP="00C40855">
      <w:pPr>
        <w:spacing w:line="276" w:lineRule="auto"/>
        <w:ind w:left="-360" w:hanging="180"/>
        <w:jc w:val="both"/>
        <w:rPr>
          <w:lang w:val="ru-RU"/>
        </w:rPr>
      </w:pPr>
    </w:p>
    <w:p w:rsidR="00AF0416" w:rsidRPr="0088006D" w:rsidRDefault="00AF0416" w:rsidP="00C40855">
      <w:pPr>
        <w:spacing w:line="276" w:lineRule="auto"/>
        <w:ind w:left="-360" w:hanging="180"/>
        <w:jc w:val="both"/>
        <w:rPr>
          <w:lang w:val="ru-RU"/>
        </w:rPr>
      </w:pPr>
      <w:r w:rsidRPr="0088006D">
        <w:rPr>
          <w:lang w:val="ru-RU"/>
        </w:rPr>
        <w:t xml:space="preserve"> </w:t>
      </w:r>
    </w:p>
    <w:p w:rsidR="00AF0416" w:rsidRPr="0088006D" w:rsidRDefault="00AF0416" w:rsidP="00C40855">
      <w:pPr>
        <w:spacing w:line="276" w:lineRule="auto"/>
        <w:ind w:left="-540"/>
        <w:jc w:val="both"/>
        <w:rPr>
          <w:lang w:val="ru-RU"/>
        </w:rPr>
      </w:pPr>
    </w:p>
    <w:p w:rsidR="00AF0416" w:rsidRPr="0088006D" w:rsidRDefault="00AF0416" w:rsidP="00C40855">
      <w:pPr>
        <w:spacing w:line="276" w:lineRule="auto"/>
        <w:ind w:left="-540"/>
        <w:rPr>
          <w:lang w:val="ru-RU"/>
        </w:rPr>
      </w:pPr>
    </w:p>
    <w:p w:rsidR="00AF0416" w:rsidRPr="0088006D" w:rsidRDefault="00AF0416" w:rsidP="00C40855">
      <w:pPr>
        <w:spacing w:line="276" w:lineRule="auto"/>
        <w:ind w:left="-540"/>
        <w:rPr>
          <w:lang w:val="ru-RU"/>
        </w:rPr>
      </w:pPr>
    </w:p>
    <w:p w:rsidR="00AF0416" w:rsidRPr="0088006D" w:rsidRDefault="00AF0416" w:rsidP="00C40855">
      <w:pPr>
        <w:spacing w:line="276" w:lineRule="auto"/>
        <w:ind w:left="-540" w:firstLine="540"/>
        <w:rPr>
          <w:lang w:val="ru-RU"/>
        </w:rPr>
      </w:pPr>
    </w:p>
    <w:p w:rsidR="00AF0416" w:rsidRPr="0088006D" w:rsidRDefault="00AF0416" w:rsidP="00C40855">
      <w:pPr>
        <w:spacing w:line="276" w:lineRule="auto"/>
        <w:ind w:left="-540" w:firstLine="540"/>
        <w:rPr>
          <w:lang w:val="ru-RU"/>
        </w:rPr>
      </w:pPr>
    </w:p>
    <w:p w:rsidR="00AF0416" w:rsidRPr="0088006D" w:rsidRDefault="00AF0416" w:rsidP="00C40855">
      <w:pPr>
        <w:spacing w:line="276" w:lineRule="auto"/>
        <w:ind w:left="-540" w:firstLine="540"/>
        <w:rPr>
          <w:lang w:val="ru-RU"/>
        </w:rPr>
      </w:pPr>
    </w:p>
    <w:p w:rsidR="00AF0416" w:rsidRPr="0088006D" w:rsidRDefault="00AF0416" w:rsidP="00C40855">
      <w:pPr>
        <w:spacing w:line="276" w:lineRule="auto"/>
        <w:ind w:left="-540" w:firstLine="540"/>
        <w:rPr>
          <w:lang w:val="ru-RU"/>
        </w:rPr>
      </w:pPr>
    </w:p>
    <w:p w:rsidR="00AF0416" w:rsidRPr="0088006D" w:rsidRDefault="00AF0416" w:rsidP="00C40855">
      <w:pPr>
        <w:spacing w:line="276" w:lineRule="auto"/>
        <w:ind w:left="-540" w:firstLine="540"/>
        <w:rPr>
          <w:lang w:val="ru-RU"/>
        </w:rPr>
      </w:pPr>
    </w:p>
    <w:p w:rsidR="00AF0416" w:rsidRPr="0088006D" w:rsidRDefault="00AF0416" w:rsidP="00C40855">
      <w:pPr>
        <w:spacing w:line="276" w:lineRule="auto"/>
        <w:ind w:left="-540" w:firstLine="540"/>
        <w:rPr>
          <w:lang w:val="ru-RU"/>
        </w:rPr>
      </w:pPr>
    </w:p>
    <w:p w:rsidR="00AF0416" w:rsidRPr="0088006D" w:rsidRDefault="00AF0416" w:rsidP="00C40855">
      <w:pPr>
        <w:spacing w:line="276" w:lineRule="auto"/>
        <w:ind w:left="-540" w:firstLine="540"/>
        <w:rPr>
          <w:lang w:val="ru-RU"/>
        </w:rPr>
      </w:pPr>
    </w:p>
    <w:p w:rsidR="00AF0416" w:rsidRPr="0088006D" w:rsidRDefault="00AF0416" w:rsidP="00C40855">
      <w:pPr>
        <w:autoSpaceDE w:val="0"/>
        <w:autoSpaceDN w:val="0"/>
        <w:adjustRightInd w:val="0"/>
        <w:spacing w:before="1" w:after="1" w:line="276" w:lineRule="auto"/>
        <w:ind w:firstLine="851"/>
        <w:rPr>
          <w:lang w:val="ru-RU"/>
        </w:rPr>
      </w:pPr>
      <w:r w:rsidRPr="0088006D">
        <w:rPr>
          <w:lang w:val="ru-RU"/>
        </w:rPr>
        <w:t xml:space="preserve">, </w:t>
      </w:r>
    </w:p>
    <w:p w:rsidR="00AF0416" w:rsidRPr="0088006D" w:rsidRDefault="00AF0416" w:rsidP="00B90586">
      <w:pPr>
        <w:spacing w:line="276" w:lineRule="auto"/>
        <w:jc w:val="center"/>
        <w:outlineLvl w:val="0"/>
        <w:rPr>
          <w:b/>
          <w:bCs/>
          <w:lang w:val="ru-RU"/>
        </w:rPr>
      </w:pPr>
      <w:r w:rsidRPr="0088006D">
        <w:rPr>
          <w:b/>
          <w:bCs/>
          <w:lang w:val="ru-RU"/>
        </w:rPr>
        <w:t>СПИСОК ЛИТЕРАТУРЫ</w:t>
      </w:r>
    </w:p>
    <w:p w:rsidR="00AF0416" w:rsidRPr="0088006D" w:rsidRDefault="00AF0416" w:rsidP="00112758">
      <w:pPr>
        <w:spacing w:line="276" w:lineRule="auto"/>
        <w:jc w:val="center"/>
        <w:rPr>
          <w:b/>
          <w:bCs/>
          <w:lang w:val="ru-RU"/>
        </w:rPr>
      </w:pPr>
    </w:p>
    <w:p w:rsidR="00AF0416" w:rsidRPr="0088006D" w:rsidRDefault="00AF0416" w:rsidP="00C40855">
      <w:pPr>
        <w:widowControl/>
        <w:numPr>
          <w:ilvl w:val="0"/>
          <w:numId w:val="17"/>
        </w:numPr>
        <w:suppressAutoHyphens w:val="0"/>
        <w:spacing w:line="276" w:lineRule="auto"/>
        <w:jc w:val="both"/>
        <w:rPr>
          <w:lang w:val="ru-RU"/>
        </w:rPr>
      </w:pPr>
      <w:r w:rsidRPr="0088006D">
        <w:rPr>
          <w:lang w:val="ru-RU"/>
        </w:rPr>
        <w:t>Амонашвили Ш.А. Личностно – гуманная основа педагогического процесса. – Мн.: Университетское, 1990. – 506 с.</w:t>
      </w:r>
    </w:p>
    <w:p w:rsidR="00AF0416" w:rsidRPr="0088006D" w:rsidRDefault="00AF0416" w:rsidP="00C40855">
      <w:pPr>
        <w:pStyle w:val="BodyText"/>
        <w:widowControl/>
        <w:numPr>
          <w:ilvl w:val="0"/>
          <w:numId w:val="17"/>
        </w:numPr>
        <w:suppressAutoHyphens w:val="0"/>
        <w:spacing w:after="0" w:line="276" w:lineRule="auto"/>
        <w:jc w:val="both"/>
        <w:rPr>
          <w:lang w:val="ru-RU"/>
        </w:rPr>
      </w:pPr>
      <w:r w:rsidRPr="00C40855">
        <w:rPr>
          <w:lang w:val="ru-RU"/>
        </w:rPr>
        <w:t xml:space="preserve">Бодалев А.А. Социальная среда и развитие школьника как личности и субъекта деятельности // Моделирование воспитательных систем: теория – практике. Сборник научных статей. /Под ред. </w:t>
      </w:r>
      <w:r w:rsidRPr="0088006D">
        <w:rPr>
          <w:lang w:val="ru-RU"/>
        </w:rPr>
        <w:t>М.И. Новиковой, Н.Л. Селива</w:t>
      </w:r>
      <w:r w:rsidRPr="0088006D">
        <w:rPr>
          <w:lang w:val="ru-RU"/>
        </w:rPr>
        <w:softHyphen/>
        <w:t>новой. – М.: Издательство РОУ, 1995. – С.130-133.</w:t>
      </w:r>
    </w:p>
    <w:p w:rsidR="00AF0416" w:rsidRPr="00C40855" w:rsidRDefault="00AF0416" w:rsidP="00C40855">
      <w:pPr>
        <w:pStyle w:val="BodyText"/>
        <w:widowControl/>
        <w:suppressAutoHyphens w:val="0"/>
        <w:spacing w:after="0" w:line="276" w:lineRule="auto"/>
        <w:jc w:val="both"/>
        <w:rPr>
          <w:lang w:val="ru-RU"/>
        </w:rPr>
      </w:pPr>
      <w:r w:rsidRPr="0088006D">
        <w:rPr>
          <w:lang w:val="ru-RU"/>
        </w:rPr>
        <w:t xml:space="preserve"> 3. .Бочков Д.В. Программа развития бюджетного учреждения в таблицах и схемах  (на  Примере образовательных учреждений): Учебно-методическое пособие.  </w:t>
      </w:r>
      <w:r w:rsidRPr="00C40855">
        <w:rPr>
          <w:lang w:val="ru-RU"/>
        </w:rPr>
        <w:t>Оренбург: ГУРЦРО,2006.60с.</w:t>
      </w:r>
    </w:p>
    <w:p w:rsidR="00AF0416" w:rsidRPr="0088006D" w:rsidRDefault="00AF0416" w:rsidP="00C40855">
      <w:pPr>
        <w:pStyle w:val="Title"/>
        <w:tabs>
          <w:tab w:val="num" w:pos="1080"/>
        </w:tabs>
        <w:spacing w:line="276" w:lineRule="auto"/>
        <w:jc w:val="both"/>
        <w:rPr>
          <w:sz w:val="24"/>
          <w:szCs w:val="24"/>
        </w:rPr>
      </w:pPr>
      <w:r w:rsidRPr="0088006D">
        <w:rPr>
          <w:sz w:val="24"/>
          <w:szCs w:val="24"/>
        </w:rPr>
        <w:t>4. Возрастная и педагогическая психология. – М.: Просвещение, 1979.–288 с.</w:t>
      </w:r>
    </w:p>
    <w:p w:rsidR="00AF0416" w:rsidRPr="0088006D" w:rsidRDefault="00AF0416" w:rsidP="00C40855">
      <w:pPr>
        <w:pStyle w:val="Title"/>
        <w:tabs>
          <w:tab w:val="num" w:pos="1080"/>
        </w:tabs>
        <w:spacing w:line="276" w:lineRule="auto"/>
        <w:jc w:val="both"/>
        <w:rPr>
          <w:sz w:val="24"/>
          <w:szCs w:val="24"/>
        </w:rPr>
      </w:pPr>
      <w:r w:rsidRPr="0088006D">
        <w:rPr>
          <w:sz w:val="24"/>
          <w:szCs w:val="24"/>
        </w:rPr>
        <w:t xml:space="preserve">    Гершунский Б.С. Философия образования. – М.: Московский психолого – </w:t>
      </w:r>
    </w:p>
    <w:p w:rsidR="00AF0416" w:rsidRPr="0088006D" w:rsidRDefault="00AF0416" w:rsidP="00C40855">
      <w:pPr>
        <w:pStyle w:val="Title"/>
        <w:tabs>
          <w:tab w:val="num" w:pos="1080"/>
        </w:tabs>
        <w:spacing w:line="276" w:lineRule="auto"/>
        <w:jc w:val="both"/>
        <w:rPr>
          <w:sz w:val="24"/>
          <w:szCs w:val="24"/>
        </w:rPr>
      </w:pPr>
      <w:r w:rsidRPr="0088006D">
        <w:rPr>
          <w:sz w:val="24"/>
          <w:szCs w:val="24"/>
        </w:rPr>
        <w:t xml:space="preserve">     социальный институт Флинта., 1998.</w:t>
      </w:r>
    </w:p>
    <w:p w:rsidR="00AF0416" w:rsidRPr="0088006D" w:rsidRDefault="00AF0416" w:rsidP="00C40855">
      <w:pPr>
        <w:widowControl/>
        <w:suppressAutoHyphens w:val="0"/>
        <w:spacing w:line="276" w:lineRule="auto"/>
        <w:jc w:val="both"/>
        <w:rPr>
          <w:lang w:val="ru-RU"/>
        </w:rPr>
      </w:pPr>
      <w:r w:rsidRPr="0088006D">
        <w:rPr>
          <w:lang w:val="ru-RU"/>
        </w:rPr>
        <w:t>5.   Гузеев В.В. Образовательная технология: от приема до философии – М.: Сентябрь, 1996 – 112 с.</w:t>
      </w:r>
    </w:p>
    <w:p w:rsidR="00AF0416" w:rsidRPr="0088006D" w:rsidRDefault="00AF0416" w:rsidP="00C40855">
      <w:pPr>
        <w:widowControl/>
        <w:suppressAutoHyphens w:val="0"/>
        <w:spacing w:line="276" w:lineRule="auto"/>
        <w:jc w:val="both"/>
        <w:rPr>
          <w:lang w:val="ru-RU"/>
        </w:rPr>
      </w:pPr>
      <w:r w:rsidRPr="0088006D">
        <w:rPr>
          <w:lang w:val="ru-RU"/>
        </w:rPr>
        <w:t xml:space="preserve">6.  Заславная О.В. Некоторые аспекты моделирования учебного процесса в связи с созданием воспитательной системы. //Моделирование воспитательных систем: теория – практике. </w:t>
      </w:r>
    </w:p>
    <w:p w:rsidR="00AF0416" w:rsidRPr="0088006D" w:rsidRDefault="00AF0416" w:rsidP="00C40855">
      <w:pPr>
        <w:widowControl/>
        <w:suppressAutoHyphens w:val="0"/>
        <w:spacing w:line="276" w:lineRule="auto"/>
        <w:jc w:val="both"/>
        <w:rPr>
          <w:lang w:val="ru-RU"/>
        </w:rPr>
      </w:pPr>
      <w:r w:rsidRPr="0088006D">
        <w:rPr>
          <w:lang w:val="ru-RU"/>
        </w:rPr>
        <w:t xml:space="preserve">      Сборник научных статей/ Под ред. М.И. Новиковой, Н.Л. Селивановой. – М.: Издательство РОУ, 1995. – с.86 – 92.</w:t>
      </w:r>
    </w:p>
    <w:p w:rsidR="00AF0416" w:rsidRPr="0088006D" w:rsidRDefault="00AF0416" w:rsidP="00C40855">
      <w:pPr>
        <w:pStyle w:val="Title"/>
        <w:tabs>
          <w:tab w:val="num" w:pos="1080"/>
        </w:tabs>
        <w:spacing w:line="276" w:lineRule="auto"/>
        <w:jc w:val="both"/>
        <w:rPr>
          <w:sz w:val="24"/>
          <w:szCs w:val="24"/>
        </w:rPr>
      </w:pPr>
      <w:r w:rsidRPr="0088006D">
        <w:rPr>
          <w:sz w:val="24"/>
          <w:szCs w:val="24"/>
        </w:rPr>
        <w:t>7.   Зверева В.И. Организационно-педагогическая деятельность руководителя школы.  М.:  Новая школа,1997.</w:t>
      </w:r>
    </w:p>
    <w:p w:rsidR="00AF0416" w:rsidRPr="0088006D" w:rsidRDefault="00AF0416" w:rsidP="00C40855">
      <w:pPr>
        <w:pStyle w:val="Title"/>
        <w:tabs>
          <w:tab w:val="num" w:pos="1080"/>
        </w:tabs>
        <w:spacing w:line="276" w:lineRule="auto"/>
        <w:jc w:val="both"/>
        <w:rPr>
          <w:sz w:val="24"/>
          <w:szCs w:val="24"/>
        </w:rPr>
      </w:pPr>
      <w:r w:rsidRPr="0088006D">
        <w:rPr>
          <w:sz w:val="24"/>
          <w:szCs w:val="24"/>
        </w:rPr>
        <w:t>8.    Зверева В.И. Образовательная программа школы: структура, содержание, технология разработки: Учебное пособие М.: Образовательный центр «Педагогический поиск», 2000.</w:t>
      </w:r>
    </w:p>
    <w:p w:rsidR="00AF0416" w:rsidRPr="0088006D" w:rsidRDefault="00AF0416" w:rsidP="00C40855">
      <w:pPr>
        <w:pStyle w:val="BodyText"/>
        <w:widowControl/>
        <w:suppressAutoHyphens w:val="0"/>
        <w:spacing w:after="0" w:line="276" w:lineRule="auto"/>
        <w:jc w:val="both"/>
        <w:rPr>
          <w:lang w:val="ru-RU"/>
        </w:rPr>
      </w:pPr>
      <w:r w:rsidRPr="0088006D">
        <w:rPr>
          <w:lang w:val="ru-RU"/>
        </w:rPr>
        <w:t>9. Иванов Д.А., Тубельский А.Н. Организация пространства жизни для реализа</w:t>
      </w:r>
      <w:r w:rsidRPr="0088006D">
        <w:rPr>
          <w:lang w:val="ru-RU"/>
        </w:rPr>
        <w:softHyphen/>
        <w:t xml:space="preserve">ции творческих потенций. //Школа самоопределения. Шаг </w:t>
      </w:r>
      <w:r w:rsidRPr="00C40855">
        <w:rPr>
          <w:lang w:val="ru-RU"/>
        </w:rPr>
        <w:t xml:space="preserve">второй. – М.: НПО «Школа </w:t>
      </w:r>
      <w:r w:rsidRPr="0088006D">
        <w:rPr>
          <w:lang w:val="ru-RU"/>
        </w:rPr>
        <w:t xml:space="preserve">самоопределения», 1994. – С. 349 – 356. </w:t>
      </w:r>
    </w:p>
    <w:p w:rsidR="00AF0416" w:rsidRPr="0088006D" w:rsidRDefault="00AF0416" w:rsidP="00C40855">
      <w:pPr>
        <w:pStyle w:val="BodyText"/>
        <w:widowControl/>
        <w:suppressAutoHyphens w:val="0"/>
        <w:spacing w:after="0" w:line="276" w:lineRule="auto"/>
        <w:jc w:val="both"/>
        <w:rPr>
          <w:lang w:val="ru-RU"/>
        </w:rPr>
      </w:pPr>
      <w:r w:rsidRPr="0088006D">
        <w:rPr>
          <w:lang w:val="ru-RU"/>
        </w:rPr>
        <w:t>10. Караковский В.А. Моделирование воспитательной системы «школы обще</w:t>
      </w:r>
      <w:r w:rsidRPr="0088006D">
        <w:rPr>
          <w:lang w:val="ru-RU"/>
        </w:rPr>
        <w:softHyphen/>
        <w:t>человеческих ценностей». //Моделирование воспитательных систем: теория – практике. Сборник научных статей/ Под ред. М.И. Новиковой, Н.Л. Селивановой. – М.: Изда</w:t>
      </w:r>
      <w:r w:rsidRPr="0088006D">
        <w:rPr>
          <w:lang w:val="ru-RU"/>
        </w:rPr>
        <w:softHyphen/>
        <w:t>тельство РОУ, 1995. – С.77 – 82.</w:t>
      </w:r>
    </w:p>
    <w:p w:rsidR="00AF0416" w:rsidRPr="0088006D" w:rsidRDefault="00AF0416" w:rsidP="00B90586">
      <w:pPr>
        <w:pStyle w:val="BodyText"/>
        <w:widowControl/>
        <w:suppressAutoHyphens w:val="0"/>
        <w:spacing w:after="0" w:line="276" w:lineRule="auto"/>
        <w:jc w:val="both"/>
        <w:outlineLvl w:val="0"/>
        <w:rPr>
          <w:lang w:val="ru-RU"/>
        </w:rPr>
      </w:pPr>
      <w:r w:rsidRPr="0088006D">
        <w:rPr>
          <w:lang w:val="ru-RU"/>
        </w:rPr>
        <w:t xml:space="preserve">11.Концепция Федеральной целевой программы развития образования на </w:t>
      </w:r>
    </w:p>
    <w:p w:rsidR="00AF0416" w:rsidRPr="0088006D" w:rsidRDefault="00AF0416" w:rsidP="00C40855">
      <w:pPr>
        <w:pStyle w:val="BodyText"/>
        <w:widowControl/>
        <w:suppressAutoHyphens w:val="0"/>
        <w:spacing w:after="0" w:line="276" w:lineRule="auto"/>
        <w:jc w:val="both"/>
        <w:rPr>
          <w:lang w:val="ru-RU"/>
        </w:rPr>
      </w:pPr>
      <w:r w:rsidRPr="0088006D">
        <w:rPr>
          <w:lang w:val="ru-RU"/>
        </w:rPr>
        <w:t xml:space="preserve">       2005/2010годы//Вестник образования – 2005. - №20. – с.10-42.</w:t>
      </w:r>
    </w:p>
    <w:p w:rsidR="00AF0416" w:rsidRPr="0088006D" w:rsidRDefault="00AF0416" w:rsidP="00C40855">
      <w:pPr>
        <w:pStyle w:val="BodyText"/>
        <w:widowControl/>
        <w:suppressAutoHyphens w:val="0"/>
        <w:spacing w:after="0" w:line="276" w:lineRule="auto"/>
        <w:jc w:val="both"/>
        <w:rPr>
          <w:lang w:val="ru-RU"/>
        </w:rPr>
      </w:pPr>
      <w:r w:rsidRPr="0088006D">
        <w:rPr>
          <w:lang w:val="ru-RU"/>
        </w:rPr>
        <w:t>12. Лазарев В.С., Поташник М.М. Как разработать программу развития школы: методическое пособие для руководителей образовательных учреждений. – М.: Новая школа, 1993.– 48 с</w:t>
      </w:r>
    </w:p>
    <w:p w:rsidR="00AF0416" w:rsidRPr="0088006D" w:rsidRDefault="00AF0416" w:rsidP="00C40855">
      <w:pPr>
        <w:pStyle w:val="BodyText"/>
        <w:widowControl/>
        <w:suppressAutoHyphens w:val="0"/>
        <w:spacing w:after="0" w:line="276" w:lineRule="auto"/>
        <w:jc w:val="both"/>
        <w:rPr>
          <w:lang w:val="ru-RU"/>
        </w:rPr>
      </w:pPr>
      <w:r w:rsidRPr="0088006D">
        <w:rPr>
          <w:lang w:val="ru-RU"/>
        </w:rPr>
        <w:t>13. Лизинский В.М. Идеи к проектам и практика управления школой. – М.: Об</w:t>
      </w:r>
      <w:r w:rsidRPr="0088006D">
        <w:rPr>
          <w:lang w:val="ru-RU"/>
        </w:rPr>
        <w:softHyphen/>
        <w:t>разовательный центр «Педагогический поиск», 1999 – 160с.</w:t>
      </w:r>
    </w:p>
    <w:p w:rsidR="00AF0416" w:rsidRPr="0088006D" w:rsidRDefault="00AF0416" w:rsidP="00C40855">
      <w:pPr>
        <w:pStyle w:val="BodyText"/>
        <w:widowControl/>
        <w:suppressAutoHyphens w:val="0"/>
        <w:spacing w:after="0" w:line="276" w:lineRule="auto"/>
        <w:jc w:val="both"/>
        <w:rPr>
          <w:lang w:val="ru-RU"/>
        </w:rPr>
      </w:pPr>
      <w:r w:rsidRPr="0088006D">
        <w:rPr>
          <w:lang w:val="ru-RU"/>
        </w:rPr>
        <w:t>14. Программа развития образовательного учреждения – шаг в будущее. Мето</w:t>
      </w:r>
      <w:r w:rsidRPr="0088006D">
        <w:rPr>
          <w:lang w:val="ru-RU"/>
        </w:rPr>
        <w:softHyphen/>
        <w:t>дические  рекомендации – Дзержинск, - центр экспертизы, мониторинга и информа</w:t>
      </w:r>
      <w:r w:rsidRPr="0088006D">
        <w:rPr>
          <w:lang w:val="ru-RU"/>
        </w:rPr>
        <w:softHyphen/>
        <w:t>ционно-  методического сопровождения – 2006.</w:t>
      </w:r>
    </w:p>
    <w:p w:rsidR="00AF0416" w:rsidRPr="0088006D" w:rsidRDefault="00AF0416" w:rsidP="00C40855">
      <w:pPr>
        <w:pStyle w:val="BodyText"/>
        <w:widowControl/>
        <w:suppressAutoHyphens w:val="0"/>
        <w:spacing w:after="0" w:line="276" w:lineRule="auto"/>
        <w:jc w:val="both"/>
        <w:rPr>
          <w:lang w:val="ru-RU"/>
        </w:rPr>
      </w:pPr>
      <w:r w:rsidRPr="0088006D">
        <w:rPr>
          <w:lang w:val="ru-RU"/>
        </w:rPr>
        <w:t>15.  Селиванова Н.Л. Воспитательная система и воспитательное пространство – эффективные    механизмы воспитания личности. //Общая стратегия воспитания в образо</w:t>
      </w:r>
      <w:r w:rsidRPr="0088006D">
        <w:rPr>
          <w:lang w:val="ru-RU"/>
        </w:rPr>
        <w:softHyphen/>
        <w:t>вательной системе России (к постановке проблемы) Коллективная монография. Книга вторая. /Под общей редакцией проф.И.А. Зимней. – М., Исследовательский центр про</w:t>
      </w:r>
      <w:r w:rsidRPr="0088006D">
        <w:rPr>
          <w:lang w:val="ru-RU"/>
        </w:rPr>
        <w:softHyphen/>
        <w:t>блем качества подготовки специалистов, 2001. – С.358 – 386.</w:t>
      </w:r>
    </w:p>
    <w:p w:rsidR="00AF0416" w:rsidRPr="0088006D" w:rsidRDefault="00AF0416" w:rsidP="00C40855">
      <w:pPr>
        <w:pStyle w:val="BodyText"/>
        <w:widowControl/>
        <w:suppressAutoHyphens w:val="0"/>
        <w:spacing w:after="0" w:line="276" w:lineRule="auto"/>
        <w:jc w:val="both"/>
        <w:rPr>
          <w:lang w:val="ru-RU"/>
        </w:rPr>
      </w:pPr>
      <w:r w:rsidRPr="0088006D">
        <w:rPr>
          <w:lang w:val="ru-RU"/>
        </w:rPr>
        <w:t xml:space="preserve">16. Соколова В.В. Проектная деятельность в реализации стратегии развития  </w:t>
      </w:r>
    </w:p>
    <w:p w:rsidR="00AF0416" w:rsidRPr="0088006D" w:rsidRDefault="00AF0416" w:rsidP="00C40855">
      <w:pPr>
        <w:pStyle w:val="BodyText"/>
        <w:widowControl/>
        <w:suppressAutoHyphens w:val="0"/>
        <w:spacing w:after="0" w:line="276" w:lineRule="auto"/>
        <w:jc w:val="both"/>
        <w:rPr>
          <w:lang w:val="ru-RU"/>
        </w:rPr>
      </w:pPr>
      <w:r w:rsidRPr="0088006D">
        <w:rPr>
          <w:lang w:val="ru-RU"/>
        </w:rPr>
        <w:t xml:space="preserve"> инновационного образовательного учреждения (из опыта работы лицея   №28) –  Н.Н.вгород, 2002 – С. 61.</w:t>
      </w:r>
    </w:p>
    <w:p w:rsidR="00AF0416" w:rsidRPr="0088006D" w:rsidRDefault="00AF0416" w:rsidP="00C40855">
      <w:pPr>
        <w:pStyle w:val="BodyText"/>
        <w:widowControl/>
        <w:suppressAutoHyphens w:val="0"/>
        <w:spacing w:after="0" w:line="276" w:lineRule="auto"/>
        <w:jc w:val="both"/>
        <w:rPr>
          <w:lang w:val="ru-RU"/>
        </w:rPr>
      </w:pPr>
      <w:r w:rsidRPr="0088006D">
        <w:rPr>
          <w:lang w:val="ru-RU"/>
        </w:rPr>
        <w:t xml:space="preserve">17.  Стратегия модернизации содержания общего образования.: М., 2001. С. 12-14. </w:t>
      </w:r>
    </w:p>
    <w:p w:rsidR="00AF0416" w:rsidRPr="0088006D" w:rsidRDefault="00AF0416" w:rsidP="00C40855">
      <w:pPr>
        <w:pStyle w:val="BodyText"/>
        <w:widowControl/>
        <w:suppressAutoHyphens w:val="0"/>
        <w:spacing w:after="0" w:line="276" w:lineRule="auto"/>
        <w:jc w:val="both"/>
        <w:rPr>
          <w:lang w:val="ru-RU"/>
        </w:rPr>
      </w:pPr>
      <w:r w:rsidRPr="0088006D">
        <w:rPr>
          <w:lang w:val="ru-RU"/>
        </w:rPr>
        <w:t>18. Управление качеством образования: практикоориентированная монография и   методическое пособие/ под.ред М.М. Поташника. – М.: пед.о-во России, 200. -448с.</w:t>
      </w:r>
    </w:p>
    <w:p w:rsidR="00AF0416" w:rsidRPr="0088006D" w:rsidRDefault="00AF0416" w:rsidP="00C40855">
      <w:pPr>
        <w:pStyle w:val="Title"/>
        <w:tabs>
          <w:tab w:val="num" w:pos="1080"/>
        </w:tabs>
        <w:spacing w:line="276" w:lineRule="auto"/>
        <w:jc w:val="both"/>
        <w:rPr>
          <w:sz w:val="24"/>
          <w:szCs w:val="24"/>
        </w:rPr>
      </w:pPr>
      <w:r w:rsidRPr="0088006D">
        <w:rPr>
          <w:sz w:val="24"/>
          <w:szCs w:val="24"/>
        </w:rPr>
        <w:t>19.Управление развитием школы: Пособие для руководителей образователь</w:t>
      </w:r>
      <w:r w:rsidRPr="0088006D">
        <w:rPr>
          <w:sz w:val="24"/>
          <w:szCs w:val="24"/>
        </w:rPr>
        <w:softHyphen/>
        <w:t xml:space="preserve">ных </w:t>
      </w:r>
    </w:p>
    <w:p w:rsidR="00AF0416" w:rsidRPr="0088006D" w:rsidRDefault="00AF0416" w:rsidP="00C40855">
      <w:pPr>
        <w:pStyle w:val="Title"/>
        <w:tabs>
          <w:tab w:val="num" w:pos="1080"/>
        </w:tabs>
        <w:spacing w:line="276" w:lineRule="auto"/>
        <w:jc w:val="both"/>
        <w:rPr>
          <w:sz w:val="24"/>
          <w:szCs w:val="24"/>
        </w:rPr>
      </w:pPr>
      <w:r w:rsidRPr="0088006D">
        <w:rPr>
          <w:sz w:val="24"/>
          <w:szCs w:val="24"/>
        </w:rPr>
        <w:t xml:space="preserve">     учреждений / Под редакцией М.М. Поташника и В.С. Лазарева. М.: Новая школа, 1995.</w:t>
      </w:r>
    </w:p>
    <w:p w:rsidR="00AF0416" w:rsidRPr="0088006D" w:rsidRDefault="00AF0416" w:rsidP="00C40855">
      <w:pPr>
        <w:widowControl/>
        <w:suppressAutoHyphens w:val="0"/>
        <w:spacing w:line="276" w:lineRule="auto"/>
        <w:jc w:val="both"/>
        <w:rPr>
          <w:lang w:val="ru-RU"/>
        </w:rPr>
      </w:pPr>
      <w:r w:rsidRPr="0088006D">
        <w:rPr>
          <w:lang w:val="ru-RU"/>
        </w:rPr>
        <w:t>20.   Ясвин В.А. Образовательная среда: от моделирования к        проектирова</w:t>
      </w:r>
      <w:r w:rsidRPr="0088006D">
        <w:rPr>
          <w:lang w:val="ru-RU"/>
        </w:rPr>
        <w:softHyphen/>
        <w:t xml:space="preserve">нию. – М.: Изд- во «Мысль», 2001. – 365 </w:t>
      </w:r>
    </w:p>
    <w:p w:rsidR="00AF0416" w:rsidRPr="00C40855" w:rsidRDefault="00AF0416">
      <w:pPr>
        <w:rPr>
          <w:lang w:val="ru-RU"/>
        </w:rPr>
      </w:pPr>
    </w:p>
    <w:sectPr w:rsidR="00AF0416" w:rsidRPr="00C40855" w:rsidSect="003A30FF">
      <w:headerReference w:type="default" r:id="rId8"/>
      <w:footnotePr>
        <w:pos w:val="beneathText"/>
      </w:footnotePr>
      <w:pgSz w:w="11905" w:h="16837"/>
      <w:pgMar w:top="1134" w:right="567"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416" w:rsidRDefault="00AF0416" w:rsidP="00921AF6">
      <w:r>
        <w:separator/>
      </w:r>
    </w:p>
  </w:endnote>
  <w:endnote w:type="continuationSeparator" w:id="1">
    <w:p w:rsidR="00AF0416" w:rsidRDefault="00AF0416" w:rsidP="00921A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Liberation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416" w:rsidRDefault="00AF0416" w:rsidP="00921AF6">
      <w:r>
        <w:separator/>
      </w:r>
    </w:p>
  </w:footnote>
  <w:footnote w:type="continuationSeparator" w:id="1">
    <w:p w:rsidR="00AF0416" w:rsidRDefault="00AF0416" w:rsidP="00921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16" w:rsidRDefault="00AF0416" w:rsidP="00D40E3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F0416" w:rsidRDefault="00AF0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9DC57CC"/>
    <w:lvl w:ilvl="0">
      <w:start w:val="1"/>
      <w:numFmt w:val="decimal"/>
      <w:lvlText w:val="%1."/>
      <w:lvlJc w:val="left"/>
      <w:pPr>
        <w:tabs>
          <w:tab w:val="num" w:pos="360"/>
        </w:tabs>
        <w:ind w:left="360" w:hanging="360"/>
      </w:pPr>
    </w:lvl>
  </w:abstractNum>
  <w:abstractNum w:abstractNumId="1">
    <w:nsid w:val="00000004"/>
    <w:multiLevelType w:val="multilevel"/>
    <w:tmpl w:val="00000004"/>
    <w:name w:val="WW8Num1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5"/>
    <w:multiLevelType w:val="multilevel"/>
    <w:tmpl w:val="00000005"/>
    <w:name w:val="WW8Num17"/>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562"/>
        </w:tabs>
        <w:ind w:left="562" w:hanging="360"/>
      </w:pPr>
      <w:rPr>
        <w:rFonts w:ascii="Symbol" w:hAnsi="Symbol" w:cs="Symbol"/>
        <w:sz w:val="18"/>
        <w:szCs w:val="18"/>
      </w:rPr>
    </w:lvl>
    <w:lvl w:ilvl="2">
      <w:start w:val="1"/>
      <w:numFmt w:val="bullet"/>
      <w:lvlText w:val=""/>
      <w:lvlJc w:val="left"/>
      <w:pPr>
        <w:tabs>
          <w:tab w:val="num" w:pos="764"/>
        </w:tabs>
        <w:ind w:left="764" w:hanging="360"/>
      </w:pPr>
      <w:rPr>
        <w:rFonts w:ascii="Symbol" w:hAnsi="Symbol" w:cs="Symbol"/>
        <w:sz w:val="18"/>
        <w:szCs w:val="18"/>
      </w:rPr>
    </w:lvl>
    <w:lvl w:ilvl="3">
      <w:start w:val="1"/>
      <w:numFmt w:val="bullet"/>
      <w:lvlText w:val=""/>
      <w:lvlJc w:val="left"/>
      <w:pPr>
        <w:tabs>
          <w:tab w:val="num" w:pos="966"/>
        </w:tabs>
        <w:ind w:left="966" w:hanging="360"/>
      </w:pPr>
      <w:rPr>
        <w:rFonts w:ascii="Symbol" w:hAnsi="Symbol" w:cs="Symbol"/>
        <w:sz w:val="18"/>
        <w:szCs w:val="18"/>
      </w:rPr>
    </w:lvl>
    <w:lvl w:ilvl="4">
      <w:start w:val="1"/>
      <w:numFmt w:val="bullet"/>
      <w:lvlText w:val=""/>
      <w:lvlJc w:val="left"/>
      <w:pPr>
        <w:tabs>
          <w:tab w:val="num" w:pos="1168"/>
        </w:tabs>
        <w:ind w:left="1168" w:hanging="360"/>
      </w:pPr>
      <w:rPr>
        <w:rFonts w:ascii="Symbol" w:hAnsi="Symbol" w:cs="Symbol"/>
        <w:sz w:val="18"/>
        <w:szCs w:val="18"/>
      </w:rPr>
    </w:lvl>
    <w:lvl w:ilvl="5">
      <w:start w:val="1"/>
      <w:numFmt w:val="bullet"/>
      <w:lvlText w:val=""/>
      <w:lvlJc w:val="left"/>
      <w:pPr>
        <w:tabs>
          <w:tab w:val="num" w:pos="1370"/>
        </w:tabs>
        <w:ind w:left="1370" w:hanging="360"/>
      </w:pPr>
      <w:rPr>
        <w:rFonts w:ascii="Symbol" w:hAnsi="Symbol" w:cs="Symbol"/>
        <w:sz w:val="18"/>
        <w:szCs w:val="18"/>
      </w:rPr>
    </w:lvl>
    <w:lvl w:ilvl="6">
      <w:start w:val="1"/>
      <w:numFmt w:val="bullet"/>
      <w:lvlText w:val=""/>
      <w:lvlJc w:val="left"/>
      <w:pPr>
        <w:tabs>
          <w:tab w:val="num" w:pos="1572"/>
        </w:tabs>
        <w:ind w:left="1572" w:hanging="360"/>
      </w:pPr>
      <w:rPr>
        <w:rFonts w:ascii="Symbol" w:hAnsi="Symbol" w:cs="Symbol"/>
        <w:sz w:val="18"/>
        <w:szCs w:val="18"/>
      </w:rPr>
    </w:lvl>
    <w:lvl w:ilvl="7">
      <w:start w:val="1"/>
      <w:numFmt w:val="bullet"/>
      <w:lvlText w:val=""/>
      <w:lvlJc w:val="left"/>
      <w:pPr>
        <w:tabs>
          <w:tab w:val="num" w:pos="1774"/>
        </w:tabs>
        <w:ind w:left="1774" w:hanging="360"/>
      </w:pPr>
      <w:rPr>
        <w:rFonts w:ascii="Symbol" w:hAnsi="Symbol" w:cs="Symbol"/>
        <w:sz w:val="18"/>
        <w:szCs w:val="18"/>
      </w:rPr>
    </w:lvl>
    <w:lvl w:ilvl="8">
      <w:start w:val="1"/>
      <w:numFmt w:val="bullet"/>
      <w:lvlText w:val=""/>
      <w:lvlJc w:val="left"/>
      <w:pPr>
        <w:tabs>
          <w:tab w:val="num" w:pos="1976"/>
        </w:tabs>
        <w:ind w:left="1976" w:hanging="360"/>
      </w:pPr>
      <w:rPr>
        <w:rFonts w:ascii="Symbol" w:hAnsi="Symbol" w:cs="Symbol"/>
        <w:sz w:val="18"/>
        <w:szCs w:val="18"/>
      </w:rPr>
    </w:lvl>
  </w:abstractNum>
  <w:abstractNum w:abstractNumId="3">
    <w:nsid w:val="00000006"/>
    <w:multiLevelType w:val="multilevel"/>
    <w:tmpl w:val="00000006"/>
    <w:name w:val="WW8Num19"/>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07"/>
    <w:multiLevelType w:val="multilevel"/>
    <w:tmpl w:val="00000007"/>
    <w:name w:val="WW8Num20"/>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5">
    <w:nsid w:val="00000008"/>
    <w:multiLevelType w:val="multilevel"/>
    <w:tmpl w:val="00000008"/>
    <w:name w:val="WW8Num2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nsid w:val="0000000D"/>
    <w:multiLevelType w:val="multilevel"/>
    <w:tmpl w:val="0000000D"/>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0000000E"/>
    <w:name w:val="WW8Num3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3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3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1"/>
    <w:multiLevelType w:val="multilevel"/>
    <w:tmpl w:val="00000011"/>
    <w:name w:val="WW8Num3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36"/>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3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multilevel"/>
    <w:tmpl w:val="00000014"/>
    <w:name w:val="WW8Num38"/>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5"/>
    <w:multiLevelType w:val="multilevel"/>
    <w:tmpl w:val="00000015"/>
    <w:name w:val="WW8Num39"/>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4362D2D"/>
    <w:multiLevelType w:val="hybridMultilevel"/>
    <w:tmpl w:val="9F4E09D0"/>
    <w:lvl w:ilvl="0" w:tplc="2AAA0678">
      <w:start w:val="1"/>
      <w:numFmt w:val="decimal"/>
      <w:lvlText w:val="%1."/>
      <w:lvlJc w:val="left"/>
      <w:pPr>
        <w:tabs>
          <w:tab w:val="num" w:pos="2115"/>
        </w:tabs>
        <w:ind w:left="2115"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93741FA"/>
    <w:multiLevelType w:val="hybridMultilevel"/>
    <w:tmpl w:val="21AE9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0A336B9E"/>
    <w:multiLevelType w:val="hybridMultilevel"/>
    <w:tmpl w:val="82A6A858"/>
    <w:lvl w:ilvl="0" w:tplc="E1E6BD6C">
      <w:start w:val="1"/>
      <w:numFmt w:val="bullet"/>
      <w:pStyle w:val="a"/>
      <w:lvlText w:val="-"/>
      <w:lvlJc w:val="left"/>
      <w:pPr>
        <w:tabs>
          <w:tab w:val="num" w:pos="1480"/>
        </w:tabs>
        <w:ind w:left="1480" w:hanging="360"/>
      </w:pPr>
      <w:rPr>
        <w:rFonts w:ascii="Times New Roman" w:hAnsi="Times New Roman" w:cs="Times New Roman" w:hint="default"/>
      </w:rPr>
    </w:lvl>
    <w:lvl w:ilvl="1" w:tplc="0419000F">
      <w:start w:val="1"/>
      <w:numFmt w:val="decimal"/>
      <w:lvlText w:val="%2."/>
      <w:lvlJc w:val="left"/>
      <w:pPr>
        <w:tabs>
          <w:tab w:val="num" w:pos="2476"/>
        </w:tabs>
        <w:ind w:left="2476" w:hanging="360"/>
      </w:pPr>
    </w:lvl>
    <w:lvl w:ilvl="2" w:tplc="04190005">
      <w:start w:val="1"/>
      <w:numFmt w:val="bullet"/>
      <w:lvlText w:val=""/>
      <w:lvlJc w:val="left"/>
      <w:pPr>
        <w:tabs>
          <w:tab w:val="num" w:pos="3196"/>
        </w:tabs>
        <w:ind w:left="3196" w:hanging="360"/>
      </w:pPr>
      <w:rPr>
        <w:rFonts w:ascii="Wingdings" w:hAnsi="Wingdings" w:cs="Wingdings" w:hint="default"/>
      </w:rPr>
    </w:lvl>
    <w:lvl w:ilvl="3" w:tplc="04190001">
      <w:start w:val="1"/>
      <w:numFmt w:val="bullet"/>
      <w:lvlText w:val=""/>
      <w:lvlJc w:val="left"/>
      <w:pPr>
        <w:tabs>
          <w:tab w:val="num" w:pos="3916"/>
        </w:tabs>
        <w:ind w:left="3916" w:hanging="360"/>
      </w:pPr>
      <w:rPr>
        <w:rFonts w:ascii="Symbol" w:hAnsi="Symbol" w:cs="Symbol" w:hint="default"/>
      </w:rPr>
    </w:lvl>
    <w:lvl w:ilvl="4" w:tplc="04190003">
      <w:start w:val="1"/>
      <w:numFmt w:val="bullet"/>
      <w:lvlText w:val="o"/>
      <w:lvlJc w:val="left"/>
      <w:pPr>
        <w:tabs>
          <w:tab w:val="num" w:pos="4636"/>
        </w:tabs>
        <w:ind w:left="4636" w:hanging="360"/>
      </w:pPr>
      <w:rPr>
        <w:rFonts w:ascii="Courier New" w:hAnsi="Courier New" w:cs="Courier New" w:hint="default"/>
      </w:rPr>
    </w:lvl>
    <w:lvl w:ilvl="5" w:tplc="04190005">
      <w:start w:val="1"/>
      <w:numFmt w:val="bullet"/>
      <w:lvlText w:val=""/>
      <w:lvlJc w:val="left"/>
      <w:pPr>
        <w:tabs>
          <w:tab w:val="num" w:pos="5356"/>
        </w:tabs>
        <w:ind w:left="5356" w:hanging="360"/>
      </w:pPr>
      <w:rPr>
        <w:rFonts w:ascii="Wingdings" w:hAnsi="Wingdings" w:cs="Wingdings" w:hint="default"/>
      </w:rPr>
    </w:lvl>
    <w:lvl w:ilvl="6" w:tplc="04190001">
      <w:start w:val="1"/>
      <w:numFmt w:val="bullet"/>
      <w:lvlText w:val=""/>
      <w:lvlJc w:val="left"/>
      <w:pPr>
        <w:tabs>
          <w:tab w:val="num" w:pos="6076"/>
        </w:tabs>
        <w:ind w:left="6076" w:hanging="360"/>
      </w:pPr>
      <w:rPr>
        <w:rFonts w:ascii="Symbol" w:hAnsi="Symbol" w:cs="Symbol" w:hint="default"/>
      </w:rPr>
    </w:lvl>
    <w:lvl w:ilvl="7" w:tplc="04190003">
      <w:start w:val="1"/>
      <w:numFmt w:val="bullet"/>
      <w:lvlText w:val="o"/>
      <w:lvlJc w:val="left"/>
      <w:pPr>
        <w:tabs>
          <w:tab w:val="num" w:pos="6796"/>
        </w:tabs>
        <w:ind w:left="6796" w:hanging="360"/>
      </w:pPr>
      <w:rPr>
        <w:rFonts w:ascii="Courier New" w:hAnsi="Courier New" w:cs="Courier New" w:hint="default"/>
      </w:rPr>
    </w:lvl>
    <w:lvl w:ilvl="8" w:tplc="04190005">
      <w:start w:val="1"/>
      <w:numFmt w:val="bullet"/>
      <w:lvlText w:val=""/>
      <w:lvlJc w:val="left"/>
      <w:pPr>
        <w:tabs>
          <w:tab w:val="num" w:pos="7516"/>
        </w:tabs>
        <w:ind w:left="7516" w:hanging="360"/>
      </w:pPr>
      <w:rPr>
        <w:rFonts w:ascii="Wingdings" w:hAnsi="Wingdings" w:cs="Wingdings" w:hint="default"/>
      </w:rPr>
    </w:lvl>
  </w:abstractNum>
  <w:abstractNum w:abstractNumId="18">
    <w:nsid w:val="1228304B"/>
    <w:multiLevelType w:val="hybridMultilevel"/>
    <w:tmpl w:val="A58A47B8"/>
    <w:lvl w:ilvl="0" w:tplc="CE6EF72A">
      <w:start w:val="1"/>
      <w:numFmt w:val="decimal"/>
      <w:lvlText w:val="%1."/>
      <w:lvlJc w:val="left"/>
      <w:pPr>
        <w:tabs>
          <w:tab w:val="num" w:pos="2160"/>
        </w:tabs>
        <w:ind w:left="216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113C5A"/>
    <w:multiLevelType w:val="hybridMultilevel"/>
    <w:tmpl w:val="EE6ADDAA"/>
    <w:lvl w:ilvl="0" w:tplc="EF80A5D4">
      <w:start w:val="1"/>
      <w:numFmt w:val="bullet"/>
      <w:lvlText w:val=""/>
      <w:lvlJc w:val="left"/>
      <w:pPr>
        <w:tabs>
          <w:tab w:val="num" w:pos="2111"/>
        </w:tabs>
        <w:ind w:left="211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3D412497"/>
    <w:multiLevelType w:val="hybridMultilevel"/>
    <w:tmpl w:val="866698BE"/>
    <w:lvl w:ilvl="0" w:tplc="16FAB364">
      <w:start w:val="1"/>
      <w:numFmt w:val="decimal"/>
      <w:lvlText w:val="%1."/>
      <w:lvlJc w:val="left"/>
      <w:pPr>
        <w:ind w:left="786"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21">
    <w:nsid w:val="3DF63B9D"/>
    <w:multiLevelType w:val="hybridMultilevel"/>
    <w:tmpl w:val="4E160F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47B5818"/>
    <w:multiLevelType w:val="hybridMultilevel"/>
    <w:tmpl w:val="7CA665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4C7EA8"/>
    <w:multiLevelType w:val="hybridMultilevel"/>
    <w:tmpl w:val="3BAEE778"/>
    <w:lvl w:ilvl="0" w:tplc="BE88F4EA">
      <w:start w:val="1"/>
      <w:numFmt w:val="decimal"/>
      <w:lvlText w:val="%1)"/>
      <w:lvlJc w:val="left"/>
      <w:pPr>
        <w:tabs>
          <w:tab w:val="num" w:pos="2085"/>
        </w:tabs>
        <w:ind w:left="208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E57757"/>
    <w:multiLevelType w:val="hybridMultilevel"/>
    <w:tmpl w:val="08B435CE"/>
    <w:lvl w:ilvl="0" w:tplc="A5B0F064">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F4F1A63"/>
    <w:multiLevelType w:val="hybridMultilevel"/>
    <w:tmpl w:val="E2206014"/>
    <w:lvl w:ilvl="0" w:tplc="EF80A5D4">
      <w:start w:val="1"/>
      <w:numFmt w:val="bullet"/>
      <w:lvlText w:val=""/>
      <w:lvlJc w:val="left"/>
      <w:pPr>
        <w:tabs>
          <w:tab w:val="num" w:pos="2111"/>
        </w:tabs>
        <w:ind w:left="211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61D858D8"/>
    <w:multiLevelType w:val="singleLevel"/>
    <w:tmpl w:val="0419000F"/>
    <w:lvl w:ilvl="0">
      <w:start w:val="1"/>
      <w:numFmt w:val="decimal"/>
      <w:lvlText w:val="%1."/>
      <w:lvlJc w:val="left"/>
      <w:pPr>
        <w:tabs>
          <w:tab w:val="num" w:pos="360"/>
        </w:tabs>
        <w:ind w:left="360" w:hanging="360"/>
      </w:pPr>
    </w:lvl>
  </w:abstractNum>
  <w:abstractNum w:abstractNumId="27">
    <w:nsid w:val="62C8685E"/>
    <w:multiLevelType w:val="singleLevel"/>
    <w:tmpl w:val="670A6158"/>
    <w:lvl w:ilvl="0">
      <w:start w:val="2001"/>
      <w:numFmt w:val="bullet"/>
      <w:lvlText w:val="–"/>
      <w:lvlJc w:val="left"/>
      <w:pPr>
        <w:tabs>
          <w:tab w:val="num" w:pos="1211"/>
        </w:tabs>
        <w:ind w:left="1211" w:hanging="360"/>
      </w:pPr>
      <w:rPr>
        <w:rFonts w:hint="default"/>
      </w:rPr>
    </w:lvl>
  </w:abstractNum>
  <w:abstractNum w:abstractNumId="28">
    <w:nsid w:val="63EC1882"/>
    <w:multiLevelType w:val="hybridMultilevel"/>
    <w:tmpl w:val="63B0C0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CDD2A1C"/>
    <w:multiLevelType w:val="hybridMultilevel"/>
    <w:tmpl w:val="A6D6F1C0"/>
    <w:lvl w:ilvl="0" w:tplc="3B102B7C">
      <w:start w:val="6"/>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4426B0"/>
    <w:multiLevelType w:val="hybridMultilevel"/>
    <w:tmpl w:val="C5B8A69E"/>
    <w:lvl w:ilvl="0" w:tplc="9F4E0AE0">
      <w:start w:val="1"/>
      <w:numFmt w:val="bullet"/>
      <w:lvlText w:val="-"/>
      <w:lvlJc w:val="left"/>
      <w:pPr>
        <w:tabs>
          <w:tab w:val="num" w:pos="2230"/>
        </w:tabs>
        <w:ind w:left="223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E1B3213"/>
    <w:multiLevelType w:val="hybridMultilevel"/>
    <w:tmpl w:val="2AFA1E26"/>
    <w:lvl w:ilvl="0" w:tplc="2C449848">
      <w:start w:val="1"/>
      <w:numFmt w:val="bullet"/>
      <w:lvlText w:val="-"/>
      <w:lvlJc w:val="left"/>
      <w:pPr>
        <w:tabs>
          <w:tab w:val="num" w:pos="1840"/>
        </w:tabs>
        <w:ind w:left="1840" w:hanging="360"/>
      </w:pPr>
      <w:rPr>
        <w:rFonts w:ascii="Times New Roman" w:hAnsi="Times New Roman" w:cs="Times New Roman" w:hint="default"/>
      </w:rPr>
    </w:lvl>
    <w:lvl w:ilvl="1" w:tplc="7A465F20">
      <w:start w:val="1"/>
      <w:numFmt w:val="decimal"/>
      <w:pStyle w:val="ListNumber"/>
      <w:lvlText w:val="%2."/>
      <w:lvlJc w:val="left"/>
      <w:pPr>
        <w:tabs>
          <w:tab w:val="num" w:pos="2560"/>
        </w:tabs>
        <w:ind w:left="2560" w:hanging="360"/>
      </w:pPr>
      <w:rPr>
        <w:rFonts w:hint="default"/>
      </w:rPr>
    </w:lvl>
    <w:lvl w:ilvl="2" w:tplc="0419001B">
      <w:start w:val="1"/>
      <w:numFmt w:val="lowerRoman"/>
      <w:lvlText w:val="%3."/>
      <w:lvlJc w:val="right"/>
      <w:pPr>
        <w:tabs>
          <w:tab w:val="num" w:pos="3280"/>
        </w:tabs>
        <w:ind w:left="3280" w:hanging="180"/>
      </w:pPr>
    </w:lvl>
    <w:lvl w:ilvl="3" w:tplc="0419000F">
      <w:start w:val="1"/>
      <w:numFmt w:val="decimal"/>
      <w:lvlText w:val="%4."/>
      <w:lvlJc w:val="left"/>
      <w:pPr>
        <w:tabs>
          <w:tab w:val="num" w:pos="4000"/>
        </w:tabs>
        <w:ind w:left="4000" w:hanging="360"/>
      </w:pPr>
    </w:lvl>
    <w:lvl w:ilvl="4" w:tplc="04190019">
      <w:start w:val="1"/>
      <w:numFmt w:val="lowerLetter"/>
      <w:lvlText w:val="%5."/>
      <w:lvlJc w:val="left"/>
      <w:pPr>
        <w:tabs>
          <w:tab w:val="num" w:pos="4720"/>
        </w:tabs>
        <w:ind w:left="4720" w:hanging="360"/>
      </w:pPr>
    </w:lvl>
    <w:lvl w:ilvl="5" w:tplc="0419001B">
      <w:start w:val="1"/>
      <w:numFmt w:val="lowerRoman"/>
      <w:lvlText w:val="%6."/>
      <w:lvlJc w:val="right"/>
      <w:pPr>
        <w:tabs>
          <w:tab w:val="num" w:pos="5440"/>
        </w:tabs>
        <w:ind w:left="5440" w:hanging="180"/>
      </w:pPr>
    </w:lvl>
    <w:lvl w:ilvl="6" w:tplc="0419000F">
      <w:start w:val="1"/>
      <w:numFmt w:val="decimal"/>
      <w:lvlText w:val="%7."/>
      <w:lvlJc w:val="left"/>
      <w:pPr>
        <w:tabs>
          <w:tab w:val="num" w:pos="6160"/>
        </w:tabs>
        <w:ind w:left="6160" w:hanging="360"/>
      </w:pPr>
    </w:lvl>
    <w:lvl w:ilvl="7" w:tplc="04190019">
      <w:start w:val="1"/>
      <w:numFmt w:val="lowerLetter"/>
      <w:lvlText w:val="%8."/>
      <w:lvlJc w:val="left"/>
      <w:pPr>
        <w:tabs>
          <w:tab w:val="num" w:pos="6880"/>
        </w:tabs>
        <w:ind w:left="6880" w:hanging="360"/>
      </w:pPr>
    </w:lvl>
    <w:lvl w:ilvl="8" w:tplc="0419001B">
      <w:start w:val="1"/>
      <w:numFmt w:val="lowerRoman"/>
      <w:lvlText w:val="%9."/>
      <w:lvlJc w:val="right"/>
      <w:pPr>
        <w:tabs>
          <w:tab w:val="num" w:pos="7600"/>
        </w:tabs>
        <w:ind w:left="7600" w:hanging="180"/>
      </w:p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26"/>
    <w:lvlOverride w:ilvl="0">
      <w:startOverride w:val="1"/>
    </w:lvlOverride>
  </w:num>
  <w:num w:numId="18">
    <w:abstractNumId w:val="16"/>
  </w:num>
  <w:num w:numId="19">
    <w:abstractNumId w:val="2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7"/>
  </w:num>
  <w:num w:numId="25">
    <w:abstractNumId w:val="31"/>
  </w:num>
  <w:num w:numId="26">
    <w:abstractNumId w:val="30"/>
  </w:num>
  <w:num w:numId="27">
    <w:abstractNumId w:val="27"/>
  </w:num>
  <w:num w:numId="28">
    <w:abstractNumId w:val="19"/>
  </w:num>
  <w:num w:numId="29">
    <w:abstractNumId w:val="25"/>
  </w:num>
  <w:num w:numId="30">
    <w:abstractNumId w:val="22"/>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855"/>
    <w:rsid w:val="00016A55"/>
    <w:rsid w:val="00034CF6"/>
    <w:rsid w:val="00040CFA"/>
    <w:rsid w:val="00042FA8"/>
    <w:rsid w:val="000C4EF2"/>
    <w:rsid w:val="00112758"/>
    <w:rsid w:val="00196497"/>
    <w:rsid w:val="001B06C8"/>
    <w:rsid w:val="001B6F5D"/>
    <w:rsid w:val="001D63F3"/>
    <w:rsid w:val="001E53D6"/>
    <w:rsid w:val="00205A1C"/>
    <w:rsid w:val="00205DC0"/>
    <w:rsid w:val="00231F16"/>
    <w:rsid w:val="00241223"/>
    <w:rsid w:val="00266346"/>
    <w:rsid w:val="00271128"/>
    <w:rsid w:val="00283F0D"/>
    <w:rsid w:val="00290913"/>
    <w:rsid w:val="00291E7C"/>
    <w:rsid w:val="00292D72"/>
    <w:rsid w:val="002947A3"/>
    <w:rsid w:val="002B6A87"/>
    <w:rsid w:val="002D3588"/>
    <w:rsid w:val="002E4ADD"/>
    <w:rsid w:val="002F19EB"/>
    <w:rsid w:val="002F6C6D"/>
    <w:rsid w:val="0031717F"/>
    <w:rsid w:val="00335A61"/>
    <w:rsid w:val="003460DD"/>
    <w:rsid w:val="003A30FF"/>
    <w:rsid w:val="003A6998"/>
    <w:rsid w:val="003C407F"/>
    <w:rsid w:val="003D0307"/>
    <w:rsid w:val="003F2577"/>
    <w:rsid w:val="00400070"/>
    <w:rsid w:val="004011DA"/>
    <w:rsid w:val="004046B0"/>
    <w:rsid w:val="00420B49"/>
    <w:rsid w:val="00457644"/>
    <w:rsid w:val="004A0319"/>
    <w:rsid w:val="004F4F1C"/>
    <w:rsid w:val="005264E8"/>
    <w:rsid w:val="005B2641"/>
    <w:rsid w:val="005B6630"/>
    <w:rsid w:val="005D4468"/>
    <w:rsid w:val="005F4781"/>
    <w:rsid w:val="00622E90"/>
    <w:rsid w:val="00626A2C"/>
    <w:rsid w:val="00643424"/>
    <w:rsid w:val="006475D1"/>
    <w:rsid w:val="00656847"/>
    <w:rsid w:val="006679EF"/>
    <w:rsid w:val="006A1C11"/>
    <w:rsid w:val="006A579D"/>
    <w:rsid w:val="006D187E"/>
    <w:rsid w:val="006D655D"/>
    <w:rsid w:val="007153AD"/>
    <w:rsid w:val="00726A67"/>
    <w:rsid w:val="007301DC"/>
    <w:rsid w:val="00777F9A"/>
    <w:rsid w:val="00792C9B"/>
    <w:rsid w:val="007A1D3F"/>
    <w:rsid w:val="007B5156"/>
    <w:rsid w:val="0082022D"/>
    <w:rsid w:val="00824D19"/>
    <w:rsid w:val="00835A1A"/>
    <w:rsid w:val="0086023B"/>
    <w:rsid w:val="00874FC9"/>
    <w:rsid w:val="0087680B"/>
    <w:rsid w:val="0088006D"/>
    <w:rsid w:val="008C1C8B"/>
    <w:rsid w:val="008D1B90"/>
    <w:rsid w:val="008D479E"/>
    <w:rsid w:val="00907AA0"/>
    <w:rsid w:val="00920D94"/>
    <w:rsid w:val="00921AF6"/>
    <w:rsid w:val="00927DBB"/>
    <w:rsid w:val="00940AE3"/>
    <w:rsid w:val="00980BB0"/>
    <w:rsid w:val="009A34DC"/>
    <w:rsid w:val="009C0D46"/>
    <w:rsid w:val="00A04EDD"/>
    <w:rsid w:val="00A10B89"/>
    <w:rsid w:val="00A16196"/>
    <w:rsid w:val="00A62BA7"/>
    <w:rsid w:val="00A653C0"/>
    <w:rsid w:val="00A72E61"/>
    <w:rsid w:val="00A7547C"/>
    <w:rsid w:val="00A835F0"/>
    <w:rsid w:val="00AA2BC0"/>
    <w:rsid w:val="00AF0416"/>
    <w:rsid w:val="00B32BD4"/>
    <w:rsid w:val="00B41B7A"/>
    <w:rsid w:val="00B90586"/>
    <w:rsid w:val="00BA4DDF"/>
    <w:rsid w:val="00BD3A08"/>
    <w:rsid w:val="00BD454B"/>
    <w:rsid w:val="00BD5C8D"/>
    <w:rsid w:val="00BE7BCD"/>
    <w:rsid w:val="00C14997"/>
    <w:rsid w:val="00C22B17"/>
    <w:rsid w:val="00C34B64"/>
    <w:rsid w:val="00C40855"/>
    <w:rsid w:val="00C94453"/>
    <w:rsid w:val="00CA4652"/>
    <w:rsid w:val="00CD45B1"/>
    <w:rsid w:val="00CD6B27"/>
    <w:rsid w:val="00CE12C6"/>
    <w:rsid w:val="00CE29C0"/>
    <w:rsid w:val="00D16DAC"/>
    <w:rsid w:val="00D40E37"/>
    <w:rsid w:val="00D52EA5"/>
    <w:rsid w:val="00D55B85"/>
    <w:rsid w:val="00D56184"/>
    <w:rsid w:val="00D91D0A"/>
    <w:rsid w:val="00DE7A74"/>
    <w:rsid w:val="00E00AB0"/>
    <w:rsid w:val="00E57476"/>
    <w:rsid w:val="00E671B6"/>
    <w:rsid w:val="00E85C44"/>
    <w:rsid w:val="00E87961"/>
    <w:rsid w:val="00F00676"/>
    <w:rsid w:val="00F32321"/>
    <w:rsid w:val="00F6638B"/>
    <w:rsid w:val="00F823DE"/>
    <w:rsid w:val="00F83A62"/>
    <w:rsid w:val="00F8767F"/>
    <w:rsid w:val="00FA266A"/>
    <w:rsid w:val="00FC2E78"/>
    <w:rsid w:val="00FD2335"/>
    <w:rsid w:val="00FD6AFB"/>
    <w:rsid w:val="00FF12D1"/>
    <w:rsid w:val="00FF1789"/>
    <w:rsid w:val="00FF6C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855"/>
    <w:pPr>
      <w:widowControl w:val="0"/>
      <w:suppressAutoHyphens/>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rsid w:val="00C40855"/>
    <w:pPr>
      <w:keepNext/>
      <w:keepLines/>
      <w:widowControl/>
      <w:suppressAutoHyphens w:val="0"/>
      <w:spacing w:before="480"/>
      <w:outlineLvl w:val="0"/>
    </w:pPr>
    <w:rPr>
      <w:rFonts w:ascii="Cambria" w:eastAsia="Times New Roman" w:hAnsi="Cambria" w:cs="Cambria"/>
      <w:b/>
      <w:bCs/>
      <w:color w:val="365F91"/>
      <w:sz w:val="28"/>
      <w:szCs w:val="28"/>
      <w:lang w:val="ru-RU" w:eastAsia="ru-RU"/>
    </w:rPr>
  </w:style>
  <w:style w:type="paragraph" w:styleId="Heading2">
    <w:name w:val="heading 2"/>
    <w:basedOn w:val="Normal"/>
    <w:next w:val="Normal"/>
    <w:link w:val="Heading2Char"/>
    <w:uiPriority w:val="99"/>
    <w:qFormat/>
    <w:rsid w:val="00CD45B1"/>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D45B1"/>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40855"/>
    <w:pPr>
      <w:keepNext/>
      <w:keepLines/>
      <w:widowControl/>
      <w:suppressAutoHyphens w:val="0"/>
      <w:spacing w:before="200"/>
      <w:outlineLvl w:val="3"/>
    </w:pPr>
    <w:rPr>
      <w:rFonts w:ascii="Cambria" w:eastAsia="Times New Roman" w:hAnsi="Cambria" w:cs="Cambria"/>
      <w:b/>
      <w:bCs/>
      <w:i/>
      <w:iCs/>
      <w:color w:val="4F81BD"/>
      <w:lang w:val="ru-RU" w:eastAsia="ru-RU"/>
    </w:rPr>
  </w:style>
  <w:style w:type="paragraph" w:styleId="Heading7">
    <w:name w:val="heading 7"/>
    <w:basedOn w:val="Normal"/>
    <w:next w:val="Normal"/>
    <w:link w:val="Heading7Char"/>
    <w:uiPriority w:val="99"/>
    <w:qFormat/>
    <w:rsid w:val="00C40855"/>
    <w:pPr>
      <w:widowControl/>
      <w:suppressAutoHyphens w:val="0"/>
      <w:spacing w:before="240" w:after="60"/>
      <w:outlineLvl w:val="6"/>
    </w:pPr>
    <w:rPr>
      <w:rFonts w:eastAsia="Times New Roman"/>
      <w:color w:val="auto"/>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0855"/>
    <w:rPr>
      <w:rFonts w:ascii="Cambria" w:hAnsi="Cambria" w:cs="Cambria"/>
      <w:b/>
      <w:bCs/>
      <w:color w:val="365F91"/>
      <w:sz w:val="28"/>
      <w:szCs w:val="28"/>
      <w:lang w:eastAsia="ru-RU"/>
    </w:rPr>
  </w:style>
  <w:style w:type="character" w:customStyle="1" w:styleId="Heading2Char">
    <w:name w:val="Heading 2 Char"/>
    <w:basedOn w:val="DefaultParagraphFont"/>
    <w:link w:val="Heading2"/>
    <w:uiPriority w:val="99"/>
    <w:locked/>
    <w:rsid w:val="00CD45B1"/>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locked/>
    <w:rsid w:val="00CD45B1"/>
    <w:rPr>
      <w:rFonts w:ascii="Cambria" w:hAnsi="Cambria" w:cs="Cambria"/>
      <w:b/>
      <w:bCs/>
      <w:color w:val="4F81BD"/>
      <w:sz w:val="24"/>
      <w:szCs w:val="24"/>
      <w:lang w:val="en-US"/>
    </w:rPr>
  </w:style>
  <w:style w:type="character" w:customStyle="1" w:styleId="Heading4Char">
    <w:name w:val="Heading 4 Char"/>
    <w:basedOn w:val="DefaultParagraphFont"/>
    <w:link w:val="Heading4"/>
    <w:uiPriority w:val="99"/>
    <w:locked/>
    <w:rsid w:val="00C40855"/>
    <w:rPr>
      <w:rFonts w:ascii="Cambria" w:hAnsi="Cambria" w:cs="Cambria"/>
      <w:b/>
      <w:bCs/>
      <w:i/>
      <w:iCs/>
      <w:color w:val="4F81BD"/>
      <w:sz w:val="24"/>
      <w:szCs w:val="24"/>
      <w:lang w:eastAsia="ru-RU"/>
    </w:rPr>
  </w:style>
  <w:style w:type="character" w:customStyle="1" w:styleId="Heading7Char">
    <w:name w:val="Heading 7 Char"/>
    <w:basedOn w:val="DefaultParagraphFont"/>
    <w:link w:val="Heading7"/>
    <w:uiPriority w:val="99"/>
    <w:locked/>
    <w:rsid w:val="00C40855"/>
    <w:rPr>
      <w:rFonts w:ascii="Times New Roman" w:hAnsi="Times New Roman" w:cs="Times New Roman"/>
      <w:sz w:val="24"/>
      <w:szCs w:val="24"/>
      <w:lang w:eastAsia="ru-RU"/>
    </w:rPr>
  </w:style>
  <w:style w:type="character" w:customStyle="1" w:styleId="WW8Num13z0">
    <w:name w:val="WW8Num13z0"/>
    <w:uiPriority w:val="99"/>
    <w:rsid w:val="00C40855"/>
    <w:rPr>
      <w:rFonts w:ascii="Symbol" w:hAnsi="Symbol" w:cs="Symbol"/>
      <w:sz w:val="18"/>
      <w:szCs w:val="18"/>
    </w:rPr>
  </w:style>
  <w:style w:type="character" w:customStyle="1" w:styleId="WW8Num14z0">
    <w:name w:val="WW8Num14z0"/>
    <w:uiPriority w:val="99"/>
    <w:rsid w:val="00C40855"/>
    <w:rPr>
      <w:rFonts w:ascii="Symbol" w:hAnsi="Symbol" w:cs="Symbol"/>
      <w:sz w:val="18"/>
      <w:szCs w:val="18"/>
    </w:rPr>
  </w:style>
  <w:style w:type="character" w:customStyle="1" w:styleId="WW8Num15z0">
    <w:name w:val="WW8Num15z0"/>
    <w:uiPriority w:val="99"/>
    <w:rsid w:val="00C40855"/>
    <w:rPr>
      <w:rFonts w:ascii="Symbol" w:hAnsi="Symbol" w:cs="Symbol"/>
      <w:sz w:val="18"/>
      <w:szCs w:val="18"/>
    </w:rPr>
  </w:style>
  <w:style w:type="character" w:customStyle="1" w:styleId="WW8Num17z0">
    <w:name w:val="WW8Num17z0"/>
    <w:uiPriority w:val="99"/>
    <w:rsid w:val="00C40855"/>
    <w:rPr>
      <w:rFonts w:ascii="Symbol" w:hAnsi="Symbol" w:cs="Symbol"/>
      <w:sz w:val="18"/>
      <w:szCs w:val="18"/>
    </w:rPr>
  </w:style>
  <w:style w:type="character" w:customStyle="1" w:styleId="WW8Num19z0">
    <w:name w:val="WW8Num19z0"/>
    <w:uiPriority w:val="99"/>
    <w:rsid w:val="00C40855"/>
    <w:rPr>
      <w:rFonts w:ascii="Symbol" w:hAnsi="Symbol" w:cs="Symbol"/>
      <w:sz w:val="18"/>
      <w:szCs w:val="18"/>
    </w:rPr>
  </w:style>
  <w:style w:type="character" w:customStyle="1" w:styleId="WW8Num20z0">
    <w:name w:val="WW8Num20z0"/>
    <w:uiPriority w:val="99"/>
    <w:rsid w:val="00C40855"/>
    <w:rPr>
      <w:rFonts w:ascii="Symbol" w:hAnsi="Symbol" w:cs="Symbol"/>
      <w:sz w:val="18"/>
      <w:szCs w:val="18"/>
    </w:rPr>
  </w:style>
  <w:style w:type="character" w:customStyle="1" w:styleId="WW8Num21z0">
    <w:name w:val="WW8Num21z0"/>
    <w:uiPriority w:val="99"/>
    <w:rsid w:val="00C40855"/>
    <w:rPr>
      <w:rFonts w:ascii="Symbol" w:hAnsi="Symbol" w:cs="Symbol"/>
      <w:sz w:val="18"/>
      <w:szCs w:val="18"/>
    </w:rPr>
  </w:style>
  <w:style w:type="character" w:customStyle="1" w:styleId="Absatz-Standardschriftart">
    <w:name w:val="Absatz-Standardschriftart"/>
    <w:uiPriority w:val="99"/>
    <w:rsid w:val="00C40855"/>
  </w:style>
  <w:style w:type="character" w:customStyle="1" w:styleId="a0">
    <w:name w:val="Символ нумерации"/>
    <w:uiPriority w:val="99"/>
    <w:rsid w:val="00C40855"/>
  </w:style>
  <w:style w:type="character" w:customStyle="1" w:styleId="a1">
    <w:name w:val="Маркеры списка"/>
    <w:uiPriority w:val="99"/>
    <w:rsid w:val="00C40855"/>
    <w:rPr>
      <w:rFonts w:ascii="StarSymbol" w:eastAsia="Times New Roman" w:hAnsi="StarSymbol" w:cs="StarSymbol"/>
      <w:sz w:val="18"/>
      <w:szCs w:val="18"/>
    </w:rPr>
  </w:style>
  <w:style w:type="paragraph" w:customStyle="1" w:styleId="a2">
    <w:name w:val="Заголовок"/>
    <w:basedOn w:val="Normal"/>
    <w:next w:val="BodyText"/>
    <w:uiPriority w:val="99"/>
    <w:rsid w:val="00C40855"/>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40855"/>
    <w:pPr>
      <w:spacing w:after="120"/>
    </w:pPr>
  </w:style>
  <w:style w:type="character" w:customStyle="1" w:styleId="BodyTextChar">
    <w:name w:val="Body Text Char"/>
    <w:basedOn w:val="DefaultParagraphFont"/>
    <w:link w:val="BodyText"/>
    <w:uiPriority w:val="99"/>
    <w:locked/>
    <w:rsid w:val="00C40855"/>
    <w:rPr>
      <w:rFonts w:ascii="Times New Roman" w:eastAsia="Times New Roman" w:hAnsi="Times New Roman" w:cs="Times New Roman"/>
      <w:color w:val="000000"/>
      <w:sz w:val="24"/>
      <w:szCs w:val="24"/>
      <w:lang w:val="en-US"/>
    </w:rPr>
  </w:style>
  <w:style w:type="paragraph" w:styleId="List">
    <w:name w:val="List"/>
    <w:basedOn w:val="BodyText"/>
    <w:uiPriority w:val="99"/>
    <w:rsid w:val="00C40855"/>
  </w:style>
  <w:style w:type="paragraph" w:customStyle="1" w:styleId="1">
    <w:name w:val="Название1"/>
    <w:basedOn w:val="Normal"/>
    <w:uiPriority w:val="99"/>
    <w:rsid w:val="00C40855"/>
    <w:pPr>
      <w:suppressLineNumbers/>
      <w:spacing w:before="120" w:after="120"/>
    </w:pPr>
    <w:rPr>
      <w:i/>
      <w:iCs/>
    </w:rPr>
  </w:style>
  <w:style w:type="paragraph" w:customStyle="1" w:styleId="10">
    <w:name w:val="Указатель1"/>
    <w:basedOn w:val="Normal"/>
    <w:uiPriority w:val="99"/>
    <w:rsid w:val="00C40855"/>
    <w:pPr>
      <w:suppressLineNumbers/>
    </w:pPr>
  </w:style>
  <w:style w:type="paragraph" w:customStyle="1" w:styleId="a3">
    <w:name w:val="Содержимое таблицы"/>
    <w:basedOn w:val="Normal"/>
    <w:uiPriority w:val="99"/>
    <w:rsid w:val="00C40855"/>
    <w:pPr>
      <w:suppressLineNumbers/>
    </w:pPr>
  </w:style>
  <w:style w:type="paragraph" w:customStyle="1" w:styleId="a4">
    <w:name w:val="Заголовок таблицы"/>
    <w:basedOn w:val="a3"/>
    <w:uiPriority w:val="99"/>
    <w:rsid w:val="00C40855"/>
    <w:pPr>
      <w:jc w:val="center"/>
    </w:pPr>
    <w:rPr>
      <w:b/>
      <w:bCs/>
    </w:rPr>
  </w:style>
  <w:style w:type="table" w:styleId="TableGrid">
    <w:name w:val="Table Grid"/>
    <w:basedOn w:val="TableNormal"/>
    <w:uiPriority w:val="99"/>
    <w:rsid w:val="00C40855"/>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0855"/>
    <w:pPr>
      <w:widowControl/>
      <w:suppressAutoHyphens w:val="0"/>
      <w:jc w:val="center"/>
    </w:pPr>
    <w:rPr>
      <w:rFonts w:eastAsia="Times New Roman"/>
      <w:color w:val="auto"/>
      <w:sz w:val="28"/>
      <w:szCs w:val="28"/>
      <w:lang w:val="ru-RU" w:eastAsia="ru-RU"/>
    </w:rPr>
  </w:style>
  <w:style w:type="character" w:customStyle="1" w:styleId="TitleChar">
    <w:name w:val="Title Char"/>
    <w:basedOn w:val="DefaultParagraphFont"/>
    <w:link w:val="Title"/>
    <w:uiPriority w:val="99"/>
    <w:locked/>
    <w:rsid w:val="00C40855"/>
    <w:rPr>
      <w:rFonts w:ascii="Times New Roman" w:hAnsi="Times New Roman" w:cs="Times New Roman"/>
      <w:sz w:val="20"/>
      <w:szCs w:val="20"/>
      <w:lang w:eastAsia="ru-RU"/>
    </w:rPr>
  </w:style>
  <w:style w:type="paragraph" w:styleId="ListParagraph">
    <w:name w:val="List Paragraph"/>
    <w:basedOn w:val="Normal"/>
    <w:uiPriority w:val="99"/>
    <w:qFormat/>
    <w:rsid w:val="00C40855"/>
    <w:pPr>
      <w:widowControl/>
      <w:suppressAutoHyphens w:val="0"/>
      <w:spacing w:after="200" w:line="276" w:lineRule="auto"/>
      <w:ind w:left="720"/>
    </w:pPr>
    <w:rPr>
      <w:rFonts w:ascii="Calibri" w:eastAsia="Times New Roman" w:hAnsi="Calibri" w:cs="Calibri"/>
      <w:color w:val="auto"/>
      <w:sz w:val="22"/>
      <w:szCs w:val="22"/>
      <w:lang w:val="ru-RU" w:eastAsia="ru-RU"/>
    </w:rPr>
  </w:style>
  <w:style w:type="paragraph" w:styleId="Header">
    <w:name w:val="header"/>
    <w:basedOn w:val="Normal"/>
    <w:link w:val="HeaderChar"/>
    <w:uiPriority w:val="99"/>
    <w:rsid w:val="00C40855"/>
    <w:pPr>
      <w:tabs>
        <w:tab w:val="center" w:pos="4677"/>
        <w:tab w:val="right" w:pos="9355"/>
      </w:tabs>
    </w:pPr>
  </w:style>
  <w:style w:type="character" w:customStyle="1" w:styleId="HeaderChar">
    <w:name w:val="Header Char"/>
    <w:basedOn w:val="DefaultParagraphFont"/>
    <w:link w:val="Header"/>
    <w:uiPriority w:val="99"/>
    <w:locked/>
    <w:rsid w:val="00C40855"/>
    <w:rPr>
      <w:rFonts w:ascii="Times New Roman" w:eastAsia="Times New Roman" w:hAnsi="Times New Roman" w:cs="Times New Roman"/>
      <w:color w:val="000000"/>
      <w:sz w:val="24"/>
      <w:szCs w:val="24"/>
      <w:lang w:val="en-US"/>
    </w:rPr>
  </w:style>
  <w:style w:type="character" w:styleId="PageNumber">
    <w:name w:val="page number"/>
    <w:basedOn w:val="DefaultParagraphFont"/>
    <w:uiPriority w:val="99"/>
    <w:rsid w:val="00C40855"/>
  </w:style>
  <w:style w:type="paragraph" w:styleId="NormalWeb">
    <w:name w:val="Normal (Web)"/>
    <w:basedOn w:val="Normal"/>
    <w:uiPriority w:val="99"/>
    <w:rsid w:val="00C40855"/>
    <w:pPr>
      <w:widowControl/>
      <w:suppressAutoHyphens w:val="0"/>
      <w:spacing w:before="100" w:beforeAutospacing="1" w:after="100" w:afterAutospacing="1"/>
    </w:pPr>
    <w:rPr>
      <w:rFonts w:eastAsia="Times New Roman"/>
      <w:color w:val="auto"/>
      <w:lang w:val="ru-RU" w:eastAsia="ru-RU"/>
    </w:rPr>
  </w:style>
  <w:style w:type="paragraph" w:styleId="BalloonText">
    <w:name w:val="Balloon Text"/>
    <w:basedOn w:val="Normal"/>
    <w:link w:val="BalloonTextChar"/>
    <w:uiPriority w:val="99"/>
    <w:semiHidden/>
    <w:rsid w:val="00C40855"/>
    <w:pPr>
      <w:widowControl/>
      <w:suppressAutoHyphens w:val="0"/>
    </w:pPr>
    <w:rPr>
      <w:rFonts w:ascii="Tahoma" w:eastAsia="Times New Roman" w:hAnsi="Tahoma" w:cs="Tahoma"/>
      <w:color w:val="auto"/>
      <w:sz w:val="16"/>
      <w:szCs w:val="16"/>
      <w:lang w:val="ru-RU" w:eastAsia="ru-RU"/>
    </w:rPr>
  </w:style>
  <w:style w:type="character" w:customStyle="1" w:styleId="BalloonTextChar">
    <w:name w:val="Balloon Text Char"/>
    <w:basedOn w:val="DefaultParagraphFont"/>
    <w:link w:val="BalloonText"/>
    <w:uiPriority w:val="99"/>
    <w:locked/>
    <w:rsid w:val="00C40855"/>
    <w:rPr>
      <w:rFonts w:ascii="Tahoma" w:hAnsi="Tahoma" w:cs="Tahoma"/>
      <w:sz w:val="16"/>
      <w:szCs w:val="16"/>
      <w:lang w:eastAsia="ru-RU"/>
    </w:rPr>
  </w:style>
  <w:style w:type="paragraph" w:styleId="BodyTextIndent">
    <w:name w:val="Body Text Indent"/>
    <w:basedOn w:val="Normal"/>
    <w:link w:val="BodyTextIndentChar"/>
    <w:uiPriority w:val="99"/>
    <w:rsid w:val="00C40855"/>
    <w:pPr>
      <w:widowControl/>
      <w:suppressAutoHyphens w:val="0"/>
      <w:spacing w:after="120"/>
      <w:ind w:left="283"/>
    </w:pPr>
    <w:rPr>
      <w:rFonts w:eastAsia="Times New Roman"/>
      <w:color w:val="auto"/>
      <w:lang w:val="ru-RU" w:eastAsia="ru-RU"/>
    </w:rPr>
  </w:style>
  <w:style w:type="character" w:customStyle="1" w:styleId="BodyTextIndentChar">
    <w:name w:val="Body Text Indent Char"/>
    <w:basedOn w:val="DefaultParagraphFont"/>
    <w:link w:val="BodyTextIndent"/>
    <w:uiPriority w:val="99"/>
    <w:locked/>
    <w:rsid w:val="00C40855"/>
    <w:rPr>
      <w:rFonts w:ascii="Times New Roman" w:hAnsi="Times New Roman" w:cs="Times New Roman"/>
      <w:sz w:val="24"/>
      <w:szCs w:val="24"/>
      <w:lang w:eastAsia="ru-RU"/>
    </w:rPr>
  </w:style>
  <w:style w:type="paragraph" w:styleId="BodyText2">
    <w:name w:val="Body Text 2"/>
    <w:basedOn w:val="Normal"/>
    <w:link w:val="BodyText2Char"/>
    <w:uiPriority w:val="99"/>
    <w:rsid w:val="00C40855"/>
    <w:pPr>
      <w:widowControl/>
      <w:suppressAutoHyphens w:val="0"/>
      <w:spacing w:after="120" w:line="480" w:lineRule="auto"/>
    </w:pPr>
    <w:rPr>
      <w:rFonts w:eastAsia="Times New Roman"/>
      <w:color w:val="auto"/>
      <w:lang w:val="ru-RU" w:eastAsia="ru-RU"/>
    </w:rPr>
  </w:style>
  <w:style w:type="character" w:customStyle="1" w:styleId="BodyText2Char">
    <w:name w:val="Body Text 2 Char"/>
    <w:basedOn w:val="DefaultParagraphFont"/>
    <w:link w:val="BodyText2"/>
    <w:uiPriority w:val="99"/>
    <w:locked/>
    <w:rsid w:val="00C40855"/>
    <w:rPr>
      <w:rFonts w:ascii="Times New Roman" w:hAnsi="Times New Roman" w:cs="Times New Roman"/>
      <w:sz w:val="24"/>
      <w:szCs w:val="24"/>
      <w:lang w:eastAsia="ru-RU"/>
    </w:rPr>
  </w:style>
  <w:style w:type="character" w:styleId="Strong">
    <w:name w:val="Strong"/>
    <w:basedOn w:val="DefaultParagraphFont"/>
    <w:uiPriority w:val="99"/>
    <w:qFormat/>
    <w:rsid w:val="00C40855"/>
    <w:rPr>
      <w:b/>
      <w:bCs/>
    </w:rPr>
  </w:style>
  <w:style w:type="paragraph" w:styleId="BodyTextIndent2">
    <w:name w:val="Body Text Indent 2"/>
    <w:basedOn w:val="Normal"/>
    <w:link w:val="BodyTextIndent2Char"/>
    <w:uiPriority w:val="99"/>
    <w:rsid w:val="00C40855"/>
    <w:pPr>
      <w:widowControl/>
      <w:suppressAutoHyphens w:val="0"/>
      <w:spacing w:after="120" w:line="480" w:lineRule="auto"/>
      <w:ind w:left="283"/>
    </w:pPr>
    <w:rPr>
      <w:rFonts w:eastAsia="Times New Roman"/>
      <w:color w:val="auto"/>
      <w:lang w:val="ru-RU" w:eastAsia="ru-RU"/>
    </w:rPr>
  </w:style>
  <w:style w:type="character" w:customStyle="1" w:styleId="BodyTextIndent2Char">
    <w:name w:val="Body Text Indent 2 Char"/>
    <w:basedOn w:val="DefaultParagraphFont"/>
    <w:link w:val="BodyTextIndent2"/>
    <w:uiPriority w:val="99"/>
    <w:locked/>
    <w:rsid w:val="00C40855"/>
    <w:rPr>
      <w:rFonts w:ascii="Times New Roman" w:hAnsi="Times New Roman" w:cs="Times New Roman"/>
      <w:sz w:val="24"/>
      <w:szCs w:val="24"/>
      <w:lang w:eastAsia="ru-RU"/>
    </w:rPr>
  </w:style>
  <w:style w:type="paragraph" w:styleId="BodyText3">
    <w:name w:val="Body Text 3"/>
    <w:basedOn w:val="Normal"/>
    <w:link w:val="BodyText3Char"/>
    <w:uiPriority w:val="99"/>
    <w:rsid w:val="00C40855"/>
    <w:pPr>
      <w:widowControl/>
      <w:suppressAutoHyphens w:val="0"/>
      <w:spacing w:after="120"/>
    </w:pPr>
    <w:rPr>
      <w:rFonts w:eastAsia="Times New Roman"/>
      <w:color w:val="auto"/>
      <w:sz w:val="16"/>
      <w:szCs w:val="16"/>
      <w:lang w:val="ru-RU" w:eastAsia="ru-RU"/>
    </w:rPr>
  </w:style>
  <w:style w:type="character" w:customStyle="1" w:styleId="BodyText3Char">
    <w:name w:val="Body Text 3 Char"/>
    <w:basedOn w:val="DefaultParagraphFont"/>
    <w:link w:val="BodyText3"/>
    <w:uiPriority w:val="99"/>
    <w:locked/>
    <w:rsid w:val="00C40855"/>
    <w:rPr>
      <w:rFonts w:ascii="Times New Roman" w:hAnsi="Times New Roman" w:cs="Times New Roman"/>
      <w:sz w:val="16"/>
      <w:szCs w:val="16"/>
      <w:lang w:eastAsia="ru-RU"/>
    </w:rPr>
  </w:style>
  <w:style w:type="paragraph" w:styleId="ListNumber">
    <w:name w:val="List Number"/>
    <w:basedOn w:val="Normal"/>
    <w:uiPriority w:val="99"/>
    <w:rsid w:val="00C40855"/>
    <w:pPr>
      <w:widowControl/>
      <w:numPr>
        <w:ilvl w:val="1"/>
        <w:numId w:val="25"/>
      </w:numPr>
      <w:suppressAutoHyphens w:val="0"/>
      <w:jc w:val="both"/>
    </w:pPr>
    <w:rPr>
      <w:rFonts w:eastAsia="Times New Roman"/>
      <w:color w:val="auto"/>
      <w:lang w:val="ru-RU" w:eastAsia="ru-RU"/>
    </w:rPr>
  </w:style>
  <w:style w:type="paragraph" w:customStyle="1" w:styleId="a5">
    <w:name w:val="Таблица"/>
    <w:basedOn w:val="Normal"/>
    <w:uiPriority w:val="99"/>
    <w:rsid w:val="00C40855"/>
    <w:pPr>
      <w:widowControl/>
      <w:suppressAutoHyphens w:val="0"/>
      <w:jc w:val="both"/>
    </w:pPr>
    <w:rPr>
      <w:rFonts w:eastAsia="Times New Roman"/>
      <w:color w:val="auto"/>
      <w:lang w:val="ru-RU" w:eastAsia="ru-RU"/>
    </w:rPr>
  </w:style>
  <w:style w:type="paragraph" w:customStyle="1" w:styleId="a6">
    <w:name w:val="текст"/>
    <w:basedOn w:val="BodyText"/>
    <w:uiPriority w:val="99"/>
    <w:rsid w:val="00C40855"/>
    <w:pPr>
      <w:widowControl/>
      <w:tabs>
        <w:tab w:val="left" w:pos="360"/>
      </w:tabs>
      <w:suppressAutoHyphens w:val="0"/>
      <w:spacing w:before="60" w:after="0"/>
      <w:jc w:val="both"/>
    </w:pPr>
    <w:rPr>
      <w:rFonts w:eastAsia="Times New Roman"/>
      <w:color w:val="auto"/>
      <w:lang w:val="ru-RU" w:eastAsia="ru-RU"/>
    </w:rPr>
  </w:style>
  <w:style w:type="paragraph" w:customStyle="1" w:styleId="a">
    <w:name w:val="тект_маркированный"/>
    <w:basedOn w:val="ListNumber"/>
    <w:uiPriority w:val="99"/>
    <w:rsid w:val="00C40855"/>
    <w:pPr>
      <w:numPr>
        <w:ilvl w:val="0"/>
        <w:numId w:val="24"/>
      </w:numPr>
      <w:tabs>
        <w:tab w:val="clear" w:pos="1480"/>
        <w:tab w:val="num" w:pos="720"/>
      </w:tabs>
      <w:ind w:left="720"/>
    </w:pPr>
  </w:style>
  <w:style w:type="paragraph" w:styleId="Footer">
    <w:name w:val="footer"/>
    <w:basedOn w:val="Normal"/>
    <w:link w:val="FooterChar"/>
    <w:uiPriority w:val="99"/>
    <w:rsid w:val="00C40855"/>
    <w:pPr>
      <w:widowControl/>
      <w:tabs>
        <w:tab w:val="center" w:pos="4677"/>
        <w:tab w:val="right" w:pos="9355"/>
      </w:tabs>
      <w:suppressAutoHyphens w:val="0"/>
    </w:pPr>
    <w:rPr>
      <w:rFonts w:eastAsia="Times New Roman"/>
      <w:color w:val="auto"/>
      <w:lang w:val="ru-RU" w:eastAsia="ru-RU"/>
    </w:rPr>
  </w:style>
  <w:style w:type="character" w:customStyle="1" w:styleId="FooterChar">
    <w:name w:val="Footer Char"/>
    <w:basedOn w:val="DefaultParagraphFont"/>
    <w:link w:val="Footer"/>
    <w:uiPriority w:val="99"/>
    <w:locked/>
    <w:rsid w:val="00C40855"/>
    <w:rPr>
      <w:rFonts w:ascii="Times New Roman" w:hAnsi="Times New Roman" w:cs="Times New Roman"/>
      <w:sz w:val="24"/>
      <w:szCs w:val="24"/>
      <w:lang w:eastAsia="ru-RU"/>
    </w:rPr>
  </w:style>
  <w:style w:type="paragraph" w:styleId="CommentText">
    <w:name w:val="annotation text"/>
    <w:basedOn w:val="Normal"/>
    <w:link w:val="CommentTextChar"/>
    <w:uiPriority w:val="99"/>
    <w:semiHidden/>
    <w:rsid w:val="008D479E"/>
    <w:pPr>
      <w:widowControl/>
      <w:suppressAutoHyphens w:val="0"/>
    </w:pPr>
    <w:rPr>
      <w:rFonts w:eastAsia="Times New Roman"/>
      <w:color w:val="auto"/>
      <w:sz w:val="20"/>
      <w:szCs w:val="20"/>
      <w:lang w:val="ru-RU" w:eastAsia="ru-RU"/>
    </w:rPr>
  </w:style>
  <w:style w:type="character" w:customStyle="1" w:styleId="CommentTextChar">
    <w:name w:val="Comment Text Char"/>
    <w:basedOn w:val="DefaultParagraphFont"/>
    <w:link w:val="CommentText"/>
    <w:uiPriority w:val="99"/>
    <w:semiHidden/>
    <w:locked/>
    <w:rsid w:val="008D479E"/>
    <w:rPr>
      <w:rFonts w:ascii="Times New Roman" w:hAnsi="Times New Roman" w:cs="Times New Roman"/>
      <w:sz w:val="20"/>
      <w:szCs w:val="20"/>
      <w:lang w:eastAsia="ru-RU"/>
    </w:rPr>
  </w:style>
  <w:style w:type="character" w:styleId="CommentReference">
    <w:name w:val="annotation reference"/>
    <w:basedOn w:val="DefaultParagraphFont"/>
    <w:uiPriority w:val="99"/>
    <w:semiHidden/>
    <w:rsid w:val="008D479E"/>
    <w:rPr>
      <w:sz w:val="16"/>
      <w:szCs w:val="16"/>
    </w:rPr>
  </w:style>
  <w:style w:type="character" w:styleId="Hyperlink">
    <w:name w:val="Hyperlink"/>
    <w:basedOn w:val="DefaultParagraphFont"/>
    <w:uiPriority w:val="99"/>
    <w:rsid w:val="00C14997"/>
    <w:rPr>
      <w:color w:val="0000FF"/>
      <w:u w:val="single"/>
    </w:rPr>
  </w:style>
  <w:style w:type="paragraph" w:styleId="DocumentMap">
    <w:name w:val="Document Map"/>
    <w:basedOn w:val="Normal"/>
    <w:link w:val="DocumentMapChar"/>
    <w:uiPriority w:val="99"/>
    <w:semiHidden/>
    <w:rsid w:val="00B90586"/>
    <w:rPr>
      <w:rFonts w:ascii="Tahoma" w:hAnsi="Tahoma" w:cs="Tahoma"/>
      <w:sz w:val="16"/>
      <w:szCs w:val="16"/>
    </w:rPr>
  </w:style>
  <w:style w:type="character" w:customStyle="1" w:styleId="DocumentMapChar">
    <w:name w:val="Document Map Char"/>
    <w:basedOn w:val="DefaultParagraphFont"/>
    <w:link w:val="DocumentMap"/>
    <w:uiPriority w:val="99"/>
    <w:locked/>
    <w:rsid w:val="00B90586"/>
    <w:rPr>
      <w:rFonts w:ascii="Tahoma" w:eastAsia="Times New Roman" w:hAnsi="Tahoma" w:cs="Tahoma"/>
      <w:color w:val="000000"/>
      <w:sz w:val="16"/>
      <w:szCs w:val="16"/>
      <w:lang w:val="en-US"/>
    </w:rPr>
  </w:style>
  <w:style w:type="character" w:customStyle="1" w:styleId="a7">
    <w:name w:val="Основной шрифт"/>
    <w:uiPriority w:val="99"/>
    <w:rsid w:val="00CD45B1"/>
  </w:style>
  <w:style w:type="paragraph" w:styleId="TOC2">
    <w:name w:val="toc 2"/>
    <w:basedOn w:val="Normal"/>
    <w:next w:val="Normal"/>
    <w:autoRedefine/>
    <w:uiPriority w:val="99"/>
    <w:semiHidden/>
    <w:rsid w:val="00CD45B1"/>
    <w:pPr>
      <w:widowControl/>
      <w:suppressAutoHyphens w:val="0"/>
      <w:autoSpaceDE w:val="0"/>
      <w:autoSpaceDN w:val="0"/>
      <w:ind w:left="200"/>
    </w:pPr>
    <w:rPr>
      <w:rFonts w:eastAsia="Times New Roman"/>
      <w:color w:val="auto"/>
      <w:sz w:val="20"/>
      <w:szCs w:val="20"/>
      <w:lang w:val="ru-RU" w:eastAsia="ru-RU"/>
    </w:rPr>
  </w:style>
  <w:style w:type="paragraph" w:styleId="TOC1">
    <w:name w:val="toc 1"/>
    <w:basedOn w:val="Normal"/>
    <w:next w:val="Normal"/>
    <w:autoRedefine/>
    <w:uiPriority w:val="99"/>
    <w:semiHidden/>
    <w:rsid w:val="00CD45B1"/>
    <w:pPr>
      <w:widowControl/>
      <w:tabs>
        <w:tab w:val="right" w:leader="dot" w:pos="9628"/>
      </w:tabs>
      <w:suppressAutoHyphens w:val="0"/>
      <w:autoSpaceDE w:val="0"/>
      <w:autoSpaceDN w:val="0"/>
    </w:pPr>
    <w:rPr>
      <w:rFonts w:eastAsia="Times New Roman"/>
      <w:noProof/>
      <w:color w:val="auto"/>
      <w:sz w:val="28"/>
      <w:szCs w:val="28"/>
      <w:lang w:val="ru-RU" w:eastAsia="ru-RU"/>
    </w:rPr>
  </w:style>
  <w:style w:type="paragraph" w:styleId="TOC3">
    <w:name w:val="toc 3"/>
    <w:basedOn w:val="Normal"/>
    <w:next w:val="Normal"/>
    <w:autoRedefine/>
    <w:uiPriority w:val="99"/>
    <w:semiHidden/>
    <w:rsid w:val="00CD45B1"/>
    <w:pPr>
      <w:widowControl/>
      <w:suppressAutoHyphens w:val="0"/>
      <w:autoSpaceDE w:val="0"/>
      <w:autoSpaceDN w:val="0"/>
      <w:ind w:left="400"/>
    </w:pPr>
    <w:rPr>
      <w:rFonts w:eastAsia="Times New Roman"/>
      <w:color w:val="auto"/>
      <w:sz w:val="20"/>
      <w:szCs w:val="20"/>
      <w:lang w:val="ru-RU" w:eastAsia="ru-RU"/>
    </w:rPr>
  </w:style>
  <w:style w:type="paragraph" w:styleId="Caption">
    <w:name w:val="caption"/>
    <w:basedOn w:val="Normal"/>
    <w:next w:val="Normal"/>
    <w:uiPriority w:val="99"/>
    <w:qFormat/>
    <w:rsid w:val="00CD45B1"/>
    <w:pPr>
      <w:widowControl/>
      <w:suppressAutoHyphens w:val="0"/>
      <w:autoSpaceDE w:val="0"/>
      <w:autoSpaceDN w:val="0"/>
      <w:spacing w:before="120" w:after="120"/>
    </w:pPr>
    <w:rPr>
      <w:rFonts w:eastAsia="Times New Roman"/>
      <w:b/>
      <w:bCs/>
      <w:color w:val="auto"/>
      <w:sz w:val="20"/>
      <w:szCs w:val="20"/>
      <w:lang w:val="ru-RU" w:eastAsia="ru-RU"/>
    </w:rPr>
  </w:style>
  <w:style w:type="character" w:styleId="Emphasis">
    <w:name w:val="Emphasis"/>
    <w:basedOn w:val="DefaultParagraphFont"/>
    <w:uiPriority w:val="99"/>
    <w:qFormat/>
    <w:rsid w:val="00CD45B1"/>
    <w:rPr>
      <w:i/>
      <w:iCs/>
    </w:rPr>
  </w:style>
  <w:style w:type="paragraph" w:styleId="BlockText">
    <w:name w:val="Block Text"/>
    <w:basedOn w:val="Normal"/>
    <w:uiPriority w:val="99"/>
    <w:rsid w:val="00CD45B1"/>
    <w:pPr>
      <w:autoSpaceDE w:val="0"/>
      <w:autoSpaceDN w:val="0"/>
      <w:adjustRightInd w:val="0"/>
      <w:ind w:left="30" w:right="30"/>
    </w:pPr>
    <w:rPr>
      <w:sz w:val="28"/>
      <w:szCs w:val="28"/>
      <w:lang w:val="ru-RU"/>
    </w:rPr>
  </w:style>
  <w:style w:type="paragraph" w:customStyle="1" w:styleId="msonormalcxspmiddle">
    <w:name w:val="msonormalcxspmiddle"/>
    <w:basedOn w:val="Normal"/>
    <w:uiPriority w:val="99"/>
    <w:rsid w:val="00CD45B1"/>
    <w:pPr>
      <w:widowControl/>
      <w:suppressAutoHyphens w:val="0"/>
      <w:spacing w:before="100" w:beforeAutospacing="1" w:after="100" w:afterAutospacing="1"/>
    </w:pPr>
    <w:rPr>
      <w:rFonts w:eastAsia="Times New Roman"/>
      <w:color w:val="auto"/>
      <w:lang w:val="ru-RU" w:eastAsia="ru-RU"/>
    </w:rPr>
  </w:style>
  <w:style w:type="paragraph" w:customStyle="1" w:styleId="ConsPlusNormal">
    <w:name w:val="ConsPlusNormal"/>
    <w:uiPriority w:val="99"/>
    <w:rsid w:val="00CD45B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D45B1"/>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CD45B1"/>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uostrovk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94</Pages>
  <Words>23961</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Дилехтор</dc:creator>
  <cp:keywords/>
  <dc:description/>
  <cp:lastModifiedBy>User</cp:lastModifiedBy>
  <cp:revision>5</cp:revision>
  <cp:lastPrinted>2004-01-01T04:58:00Z</cp:lastPrinted>
  <dcterms:created xsi:type="dcterms:W3CDTF">2004-01-01T05:14:00Z</dcterms:created>
  <dcterms:modified xsi:type="dcterms:W3CDTF">2011-10-29T05:50:00Z</dcterms:modified>
</cp:coreProperties>
</file>